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C760F4" w:rsidRPr="00C760F4" w14:paraId="6AA4B734" w14:textId="77777777" w:rsidTr="00826D53">
        <w:trPr>
          <w:trHeight w:val="282"/>
        </w:trPr>
        <w:tc>
          <w:tcPr>
            <w:tcW w:w="500" w:type="dxa"/>
            <w:vMerge w:val="restart"/>
            <w:tcBorders>
              <w:bottom w:val="nil"/>
            </w:tcBorders>
            <w:textDirection w:val="btLr"/>
          </w:tcPr>
          <w:p w14:paraId="11181B60" w14:textId="77777777" w:rsidR="00A80767" w:rsidRPr="00C760F4" w:rsidRDefault="00A80767" w:rsidP="00826D53">
            <w:pPr>
              <w:tabs>
                <w:tab w:val="clear" w:pos="1134"/>
                <w:tab w:val="left" w:pos="6946"/>
              </w:tabs>
              <w:suppressAutoHyphens/>
              <w:spacing w:after="120" w:line="252" w:lineRule="auto"/>
              <w:ind w:left="175" w:right="113"/>
              <w:jc w:val="right"/>
              <w:rPr>
                <w:color w:val="365F91"/>
                <w:sz w:val="10"/>
                <w:szCs w:val="10"/>
              </w:rPr>
            </w:pPr>
            <w:r w:rsidRPr="00C760F4">
              <w:rPr>
                <w:color w:val="365F91"/>
                <w:sz w:val="10"/>
                <w:szCs w:val="10"/>
                <w:lang w:val="es-ES"/>
              </w:rPr>
              <w:t>TIEMPO CLIMA AGUA</w:t>
            </w:r>
          </w:p>
        </w:tc>
        <w:tc>
          <w:tcPr>
            <w:tcW w:w="6852" w:type="dxa"/>
            <w:vMerge w:val="restart"/>
          </w:tcPr>
          <w:p w14:paraId="64DEE99F" w14:textId="77777777" w:rsidR="00A80767" w:rsidRPr="00C760F4" w:rsidRDefault="00A80767" w:rsidP="00826D53">
            <w:pPr>
              <w:tabs>
                <w:tab w:val="left" w:pos="6946"/>
              </w:tabs>
              <w:suppressAutoHyphens/>
              <w:spacing w:after="120" w:line="252" w:lineRule="auto"/>
              <w:ind w:left="1134"/>
              <w:jc w:val="left"/>
              <w:rPr>
                <w:rFonts w:cs="Tahoma"/>
                <w:b/>
                <w:bCs/>
                <w:color w:val="365F91"/>
                <w:szCs w:val="22"/>
                <w:lang w:val="es-ES"/>
              </w:rPr>
            </w:pPr>
            <w:r w:rsidRPr="00C760F4">
              <w:rPr>
                <w:noProof/>
                <w:color w:val="365F91"/>
                <w:szCs w:val="22"/>
                <w:lang w:val="es-ES" w:eastAsia="zh-CN"/>
              </w:rPr>
              <w:drawing>
                <wp:anchor distT="0" distB="0" distL="114300" distR="114300" simplePos="0" relativeHeight="251659264" behindDoc="1" locked="1" layoutInCell="1" allowOverlap="1" wp14:anchorId="7EF78724" wp14:editId="790860B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0F4">
              <w:rPr>
                <w:b/>
                <w:bCs/>
                <w:color w:val="365F91"/>
                <w:lang w:val="es-ES"/>
              </w:rPr>
              <w:t>Organización Meteorológica Mundial</w:t>
            </w:r>
          </w:p>
          <w:p w14:paraId="56B557FF" w14:textId="77777777" w:rsidR="00A80767" w:rsidRPr="00C760F4" w:rsidRDefault="00047CC2" w:rsidP="00826D53">
            <w:pPr>
              <w:tabs>
                <w:tab w:val="left" w:pos="6946"/>
              </w:tabs>
              <w:suppressAutoHyphens/>
              <w:spacing w:after="120" w:line="252" w:lineRule="auto"/>
              <w:ind w:left="1134"/>
              <w:jc w:val="left"/>
              <w:rPr>
                <w:rFonts w:cs="Tahoma"/>
                <w:b/>
                <w:color w:val="365F91"/>
                <w:spacing w:val="-2"/>
                <w:szCs w:val="22"/>
                <w:lang w:val="es-ES"/>
              </w:rPr>
            </w:pPr>
            <w:r w:rsidRPr="00C760F4">
              <w:rPr>
                <w:b/>
                <w:bCs/>
                <w:color w:val="365F91"/>
                <w:lang w:val="es-ES"/>
              </w:rPr>
              <w:t>COMISIÓN DE OBSERVACIONES, INFRAESTRUCTURA Y SISTEMAS DE INFORMACIÓN</w:t>
            </w:r>
          </w:p>
          <w:p w14:paraId="0A6DBC9E" w14:textId="77777777" w:rsidR="001E76A2" w:rsidRPr="00C760F4" w:rsidRDefault="00047CC2" w:rsidP="00826D53">
            <w:pPr>
              <w:tabs>
                <w:tab w:val="left" w:pos="6946"/>
              </w:tabs>
              <w:suppressAutoHyphens/>
              <w:spacing w:after="120" w:line="252" w:lineRule="auto"/>
              <w:ind w:left="1134"/>
              <w:jc w:val="left"/>
              <w:rPr>
                <w:color w:val="365F91"/>
                <w:lang w:val="es-ES"/>
              </w:rPr>
            </w:pPr>
            <w:r w:rsidRPr="00C760F4">
              <w:rPr>
                <w:b/>
                <w:bCs/>
                <w:color w:val="365F91"/>
                <w:lang w:val="es-ES"/>
              </w:rPr>
              <w:t>Segunda reunión</w:t>
            </w:r>
            <w:r w:rsidRPr="00C760F4">
              <w:rPr>
                <w:color w:val="365F91"/>
                <w:lang w:val="es-ES"/>
              </w:rPr>
              <w:t xml:space="preserve"> </w:t>
            </w:r>
          </w:p>
          <w:p w14:paraId="05FDA64F" w14:textId="5D9A7B01" w:rsidR="00A80767" w:rsidRPr="00C760F4" w:rsidRDefault="00047CC2" w:rsidP="00826D53">
            <w:pPr>
              <w:tabs>
                <w:tab w:val="left" w:pos="6946"/>
              </w:tabs>
              <w:suppressAutoHyphens/>
              <w:spacing w:after="120" w:line="252" w:lineRule="auto"/>
              <w:ind w:left="1134"/>
              <w:jc w:val="left"/>
              <w:rPr>
                <w:rFonts w:cs="Tahoma"/>
                <w:b/>
                <w:bCs/>
                <w:color w:val="365F91"/>
                <w:szCs w:val="22"/>
                <w:lang w:val="es-ES"/>
              </w:rPr>
            </w:pPr>
            <w:r w:rsidRPr="00C760F4">
              <w:rPr>
                <w:color w:val="365F91"/>
                <w:lang w:val="es-ES"/>
              </w:rPr>
              <w:t>Ginebra, 24 a 28 de octubre de 2022</w:t>
            </w:r>
          </w:p>
        </w:tc>
        <w:tc>
          <w:tcPr>
            <w:tcW w:w="2962" w:type="dxa"/>
          </w:tcPr>
          <w:p w14:paraId="6EE1E1EA" w14:textId="77777777" w:rsidR="00A80767" w:rsidRPr="00C760F4" w:rsidRDefault="00047CC2" w:rsidP="00826D53">
            <w:pPr>
              <w:tabs>
                <w:tab w:val="clear" w:pos="1134"/>
              </w:tabs>
              <w:spacing w:after="60"/>
              <w:ind w:right="-108"/>
              <w:jc w:val="right"/>
              <w:rPr>
                <w:rFonts w:cs="Tahoma"/>
                <w:b/>
                <w:bCs/>
                <w:color w:val="365F91"/>
                <w:szCs w:val="22"/>
              </w:rPr>
            </w:pPr>
            <w:r w:rsidRPr="00C760F4">
              <w:rPr>
                <w:b/>
                <w:bCs/>
                <w:color w:val="365F91"/>
                <w:lang w:val="es-ES"/>
              </w:rPr>
              <w:t>INFCOM-2/Doc. 6.6</w:t>
            </w:r>
          </w:p>
        </w:tc>
      </w:tr>
      <w:tr w:rsidR="00C760F4" w:rsidRPr="00FA5D80" w14:paraId="0DA29C2E" w14:textId="77777777" w:rsidTr="00826D53">
        <w:trPr>
          <w:trHeight w:val="730"/>
        </w:trPr>
        <w:tc>
          <w:tcPr>
            <w:tcW w:w="500" w:type="dxa"/>
            <w:vMerge/>
            <w:tcBorders>
              <w:bottom w:val="nil"/>
            </w:tcBorders>
          </w:tcPr>
          <w:p w14:paraId="4C1546FE" w14:textId="77777777" w:rsidR="00A80767" w:rsidRPr="00C760F4" w:rsidRDefault="00A80767" w:rsidP="00826D53">
            <w:pPr>
              <w:tabs>
                <w:tab w:val="left" w:pos="6946"/>
              </w:tabs>
              <w:suppressAutoHyphens/>
              <w:spacing w:after="120" w:line="252" w:lineRule="auto"/>
              <w:ind w:left="1134"/>
              <w:jc w:val="left"/>
              <w:rPr>
                <w:color w:val="365F91"/>
                <w:szCs w:val="22"/>
                <w:lang w:eastAsia="zh-CN"/>
              </w:rPr>
            </w:pPr>
          </w:p>
        </w:tc>
        <w:tc>
          <w:tcPr>
            <w:tcW w:w="6852" w:type="dxa"/>
            <w:vMerge/>
          </w:tcPr>
          <w:p w14:paraId="675156D6" w14:textId="77777777" w:rsidR="00A80767" w:rsidRPr="00C760F4" w:rsidRDefault="00A80767" w:rsidP="00826D53">
            <w:pPr>
              <w:tabs>
                <w:tab w:val="left" w:pos="6946"/>
              </w:tabs>
              <w:suppressAutoHyphens/>
              <w:spacing w:after="120" w:line="252" w:lineRule="auto"/>
              <w:ind w:left="1134"/>
              <w:jc w:val="left"/>
              <w:rPr>
                <w:color w:val="365F91"/>
                <w:szCs w:val="22"/>
                <w:lang w:eastAsia="zh-CN"/>
              </w:rPr>
            </w:pPr>
          </w:p>
        </w:tc>
        <w:tc>
          <w:tcPr>
            <w:tcW w:w="2962" w:type="dxa"/>
          </w:tcPr>
          <w:p w14:paraId="48C58C0C" w14:textId="77777777" w:rsidR="001E76A2" w:rsidRPr="00C760F4" w:rsidRDefault="00A80767" w:rsidP="00826D53">
            <w:pPr>
              <w:tabs>
                <w:tab w:val="clear" w:pos="1134"/>
              </w:tabs>
              <w:spacing w:before="120" w:after="60"/>
              <w:ind w:right="-108"/>
              <w:jc w:val="right"/>
              <w:rPr>
                <w:color w:val="365F91"/>
                <w:lang w:val="es-ES"/>
              </w:rPr>
            </w:pPr>
            <w:r w:rsidRPr="00C760F4">
              <w:rPr>
                <w:color w:val="365F91"/>
                <w:lang w:val="es-ES"/>
              </w:rPr>
              <w:t xml:space="preserve">Presentado por: </w:t>
            </w:r>
          </w:p>
          <w:p w14:paraId="367D4468" w14:textId="355AFD16" w:rsidR="00A80767" w:rsidRPr="00C760F4" w:rsidRDefault="00EB2980" w:rsidP="00826D53">
            <w:pPr>
              <w:tabs>
                <w:tab w:val="clear" w:pos="1134"/>
              </w:tabs>
              <w:spacing w:before="120" w:after="60"/>
              <w:ind w:right="-108"/>
              <w:jc w:val="right"/>
              <w:rPr>
                <w:rFonts w:cs="Tahoma"/>
                <w:color w:val="365F91"/>
                <w:szCs w:val="22"/>
                <w:lang w:val="es-ES"/>
              </w:rPr>
            </w:pPr>
            <w:r>
              <w:rPr>
                <w:color w:val="365F91"/>
                <w:lang w:val="es-ES"/>
              </w:rPr>
              <w:t>p</w:t>
            </w:r>
            <w:r w:rsidR="00A80767" w:rsidRPr="00C760F4">
              <w:rPr>
                <w:color w:val="365F91"/>
                <w:lang w:val="es-ES"/>
              </w:rPr>
              <w:t xml:space="preserve">residente </w:t>
            </w:r>
            <w:r w:rsidR="00FA5D80">
              <w:rPr>
                <w:color w:val="365F91"/>
                <w:lang w:val="es-ES"/>
              </w:rPr>
              <w:t>de la plenaria</w:t>
            </w:r>
          </w:p>
          <w:p w14:paraId="7EB61C80" w14:textId="257204B7" w:rsidR="00A80767" w:rsidRPr="00FA5D80" w:rsidRDefault="00FA5D80" w:rsidP="00826D53">
            <w:pPr>
              <w:tabs>
                <w:tab w:val="clear" w:pos="1134"/>
              </w:tabs>
              <w:spacing w:before="120" w:after="60"/>
              <w:ind w:right="-108"/>
              <w:jc w:val="right"/>
              <w:rPr>
                <w:rFonts w:cs="Tahoma"/>
                <w:color w:val="365F91"/>
                <w:szCs w:val="22"/>
                <w:lang w:val="es-ES"/>
              </w:rPr>
            </w:pPr>
            <w:r>
              <w:rPr>
                <w:color w:val="365F91"/>
                <w:lang w:val="es-ES"/>
              </w:rPr>
              <w:t>27</w:t>
            </w:r>
            <w:r w:rsidR="00475018" w:rsidRPr="00C760F4">
              <w:rPr>
                <w:color w:val="365F91"/>
                <w:lang w:val="es-ES"/>
              </w:rPr>
              <w:t>.X.2022</w:t>
            </w:r>
          </w:p>
          <w:p w14:paraId="2B7048B9" w14:textId="222B9D40" w:rsidR="00A80767" w:rsidRPr="00FA5D80" w:rsidRDefault="00FA5D80" w:rsidP="00826D53">
            <w:pPr>
              <w:tabs>
                <w:tab w:val="clear" w:pos="1134"/>
              </w:tabs>
              <w:spacing w:before="120" w:after="60"/>
              <w:ind w:right="-108"/>
              <w:jc w:val="right"/>
              <w:rPr>
                <w:rFonts w:cs="Tahoma"/>
                <w:b/>
                <w:bCs/>
                <w:color w:val="365F91"/>
                <w:szCs w:val="22"/>
                <w:lang w:val="es-ES"/>
              </w:rPr>
            </w:pPr>
            <w:r>
              <w:rPr>
                <w:b/>
                <w:bCs/>
                <w:color w:val="365F91"/>
                <w:lang w:val="es-ES"/>
              </w:rPr>
              <w:t>APROBADO</w:t>
            </w:r>
          </w:p>
        </w:tc>
      </w:tr>
    </w:tbl>
    <w:p w14:paraId="75D2D827" w14:textId="3F27BDF6" w:rsidR="00384009" w:rsidRPr="004D0B08" w:rsidRDefault="00384009" w:rsidP="00384009">
      <w:pPr>
        <w:pStyle w:val="WMOBodyText"/>
        <w:ind w:left="3969" w:hanging="3969"/>
        <w:rPr>
          <w:b/>
          <w:lang w:val="es-ES"/>
        </w:rPr>
      </w:pPr>
      <w:r w:rsidRPr="004D0B08">
        <w:rPr>
          <w:b/>
          <w:lang w:val="es-ES"/>
        </w:rPr>
        <w:t xml:space="preserve">PUNTO </w:t>
      </w:r>
      <w:r>
        <w:rPr>
          <w:b/>
          <w:lang w:val="es-ES"/>
        </w:rPr>
        <w:t>6</w:t>
      </w:r>
      <w:r w:rsidRPr="004D0B08">
        <w:rPr>
          <w:b/>
          <w:lang w:val="es-ES"/>
        </w:rPr>
        <w:t xml:space="preserve"> DEL ORDEN DEL DÍA:</w:t>
      </w:r>
      <w:r w:rsidRPr="004D0B08">
        <w:rPr>
          <w:b/>
          <w:lang w:val="es-ES"/>
        </w:rPr>
        <w:tab/>
      </w:r>
      <w:r>
        <w:rPr>
          <w:b/>
          <w:bCs/>
          <w:lang w:val="es-ES"/>
        </w:rPr>
        <w:t>REGLAMENTO TÉCNICO Y OTRAS DECISIONES DE CARÁCTER TÉCNICO</w:t>
      </w:r>
    </w:p>
    <w:p w14:paraId="7F52DA57" w14:textId="52E81C90" w:rsidR="00A80767" w:rsidRPr="001E76A2" w:rsidRDefault="00047CC2" w:rsidP="00EB2980">
      <w:pPr>
        <w:pStyle w:val="WMOBodyText"/>
        <w:tabs>
          <w:tab w:val="left" w:pos="3969"/>
        </w:tabs>
        <w:ind w:left="3969" w:hanging="3969"/>
        <w:rPr>
          <w:lang w:val="es-ES"/>
        </w:rPr>
      </w:pPr>
      <w:r>
        <w:rPr>
          <w:b/>
          <w:bCs/>
          <w:lang w:val="es-ES"/>
        </w:rPr>
        <w:t>PUNTO 6.6:</w:t>
      </w:r>
      <w:r>
        <w:rPr>
          <w:lang w:val="es-ES"/>
        </w:rPr>
        <w:tab/>
      </w:r>
      <w:r>
        <w:rPr>
          <w:b/>
          <w:bCs/>
          <w:lang w:val="es-ES"/>
        </w:rPr>
        <w:t>Grupo de Estudio sobre las Funciones Transversales de la Criosfera (SG­CRYO)</w:t>
      </w:r>
    </w:p>
    <w:p w14:paraId="288F2F4C" w14:textId="58615480" w:rsidR="007F1222" w:rsidRDefault="006174BA" w:rsidP="007F1222">
      <w:pPr>
        <w:pStyle w:val="Heading1"/>
        <w:rPr>
          <w:lang w:val="es-ES"/>
        </w:rPr>
      </w:pPr>
      <w:bookmarkStart w:id="0" w:name="_APPENDIX_A:_"/>
      <w:bookmarkStart w:id="1" w:name="_Toc117106331"/>
      <w:bookmarkStart w:id="2" w:name="_Hlk113276165"/>
      <w:bookmarkStart w:id="3" w:name="_Toc113626825"/>
      <w:bookmarkStart w:id="4" w:name="_Toc113626908"/>
      <w:bookmarkEnd w:id="0"/>
      <w:r>
        <w:rPr>
          <w:lang w:val="es-ES"/>
        </w:rPr>
        <w:t xml:space="preserve">RECOMENDACIONES DEL GRUPO DE ESTUDIO: </w:t>
      </w:r>
      <w:r w:rsidR="00725414">
        <w:rPr>
          <w:lang w:val="es-ES"/>
        </w:rPr>
        <w:t>eliminar las deficiencias en</w:t>
      </w:r>
      <w:r>
        <w:rPr>
          <w:lang w:val="es-ES"/>
        </w:rPr>
        <w:t xml:space="preserve"> la integración de la CRIOSFERA en </w:t>
      </w:r>
      <w:r w:rsidR="00725414">
        <w:rPr>
          <w:lang w:val="es-ES"/>
        </w:rPr>
        <w:t>la estrategia de la organización meteorológica mundial con respecto al sistema tierra</w:t>
      </w:r>
      <w:bookmarkEnd w:id="1"/>
      <w:bookmarkEnd w:id="2"/>
      <w:bookmarkEnd w:id="3"/>
      <w:bookmarkEnd w:id="4"/>
    </w:p>
    <w:p w14:paraId="701B0D77" w14:textId="3FC2EBA6" w:rsidR="00725414" w:rsidRPr="00725414" w:rsidDel="00FA5D80" w:rsidRDefault="00725414" w:rsidP="00725414">
      <w:pPr>
        <w:pStyle w:val="WMOBodyText"/>
        <w:rPr>
          <w:del w:id="5" w:author="Eduardo RICO VILAR" w:date="2022-11-11T15:44:00Z"/>
          <w:lang w:val="es-ES"/>
        </w:rPr>
      </w:pPr>
    </w:p>
    <w:tbl>
      <w:tblPr>
        <w:tblStyle w:val="TableGrid"/>
        <w:tblW w:w="9356" w:type="dxa"/>
        <w:jc w:val="center"/>
        <w:tblBorders>
          <w:insideH w:val="none" w:sz="0" w:space="0" w:color="auto"/>
          <w:insideV w:val="none" w:sz="0" w:space="0" w:color="auto"/>
        </w:tblBorders>
        <w:tblLook w:val="04A0" w:firstRow="1" w:lastRow="0" w:firstColumn="1" w:lastColumn="0" w:noHBand="0" w:noVBand="1"/>
      </w:tblPr>
      <w:tblGrid>
        <w:gridCol w:w="9356"/>
      </w:tblGrid>
      <w:tr w:rsidR="00725414" w:rsidRPr="00143700" w:rsidDel="00FA5D80" w14:paraId="6AD5E0AF" w14:textId="1A6F04FE" w:rsidTr="00725414">
        <w:trPr>
          <w:jc w:val="center"/>
          <w:del w:id="6" w:author="Eduardo RICO VILAR" w:date="2022-11-11T15:44:00Z"/>
        </w:trPr>
        <w:tc>
          <w:tcPr>
            <w:tcW w:w="9356" w:type="dxa"/>
          </w:tcPr>
          <w:p w14:paraId="10AF1A3B" w14:textId="5F034591" w:rsidR="00725414" w:rsidRPr="004D0B08" w:rsidDel="00FA5D80" w:rsidRDefault="00725414" w:rsidP="00A666F3">
            <w:pPr>
              <w:pStyle w:val="WMOBodyText"/>
              <w:spacing w:after="120"/>
              <w:jc w:val="center"/>
              <w:rPr>
                <w:del w:id="7" w:author="Eduardo RICO VILAR" w:date="2022-11-11T15:44:00Z"/>
                <w:rFonts w:ascii="Verdana Bold" w:hAnsi="Verdana Bold" w:cstheme="minorHAnsi"/>
                <w:b/>
                <w:bCs/>
                <w:caps/>
                <w:lang w:val="es-ES"/>
              </w:rPr>
            </w:pPr>
            <w:del w:id="8" w:author="Eduardo RICO VILAR" w:date="2022-11-11T15:44:00Z">
              <w:r w:rsidRPr="004D0B08" w:rsidDel="00FA5D80">
                <w:rPr>
                  <w:rFonts w:ascii="Verdana Bold" w:hAnsi="Verdana Bold" w:cstheme="minorHAnsi"/>
                  <w:b/>
                  <w:bCs/>
                  <w:caps/>
                  <w:lang w:val="es-ES"/>
                </w:rPr>
                <w:delText>RESumEN</w:delText>
              </w:r>
            </w:del>
          </w:p>
          <w:p w14:paraId="288E0155" w14:textId="1B90BB52" w:rsidR="00725414" w:rsidRPr="004D0B08" w:rsidDel="00FA5D80" w:rsidRDefault="00725414" w:rsidP="00A666F3">
            <w:pPr>
              <w:pStyle w:val="WMOBodyText"/>
              <w:spacing w:before="160"/>
              <w:jc w:val="center"/>
              <w:rPr>
                <w:del w:id="9" w:author="Eduardo RICO VILAR" w:date="2022-11-11T15:44:00Z"/>
                <w:i/>
                <w:iCs/>
                <w:lang w:val="es-ES"/>
              </w:rPr>
            </w:pPr>
          </w:p>
        </w:tc>
      </w:tr>
      <w:tr w:rsidR="00725414" w:rsidRPr="00143700" w:rsidDel="00FA5D80" w14:paraId="7B0B2A5D" w14:textId="6EBABB2A" w:rsidTr="00725414">
        <w:trPr>
          <w:jc w:val="center"/>
          <w:del w:id="10" w:author="Eduardo RICO VILAR" w:date="2022-11-11T15:44:00Z"/>
        </w:trPr>
        <w:tc>
          <w:tcPr>
            <w:tcW w:w="9356" w:type="dxa"/>
          </w:tcPr>
          <w:p w14:paraId="2A198C5E" w14:textId="7998DF14" w:rsidR="00725414" w:rsidRPr="004D0B08" w:rsidDel="00FA5D80" w:rsidRDefault="00725414" w:rsidP="00725414">
            <w:pPr>
              <w:pStyle w:val="WMOBodyText"/>
              <w:spacing w:before="120" w:after="120"/>
              <w:jc w:val="left"/>
              <w:rPr>
                <w:del w:id="11" w:author="Eduardo RICO VILAR" w:date="2022-11-11T15:44:00Z"/>
                <w:lang w:val="es-ES"/>
              </w:rPr>
            </w:pPr>
            <w:del w:id="12" w:author="Eduardo RICO VILAR" w:date="2022-11-11T15:44:00Z">
              <w:r w:rsidRPr="004D0B08" w:rsidDel="00FA5D80">
                <w:rPr>
                  <w:b/>
                  <w:bCs/>
                  <w:lang w:val="es-ES"/>
                </w:rPr>
                <w:delText>Documento presentado por:</w:delText>
              </w:r>
              <w:r w:rsidRPr="004D0B08" w:rsidDel="00FA5D80">
                <w:rPr>
                  <w:lang w:val="es-ES"/>
                </w:rPr>
                <w:delText xml:space="preserve"> </w:delText>
              </w:r>
              <w:r w:rsidDel="00FA5D80">
                <w:rPr>
                  <w:lang w:val="es-ES"/>
                </w:rPr>
                <w:delText>El Presidente del Grupo de Estudio sobre las Funciones Transversales de la Criosfera: Vigilancia de la Criosfera Global (SG-CRYO)</w:delText>
              </w:r>
            </w:del>
          </w:p>
          <w:p w14:paraId="312AB01E" w14:textId="6C8DD46B" w:rsidR="00725414" w:rsidRPr="00725414" w:rsidDel="00FA5D80" w:rsidRDefault="00725414" w:rsidP="00A666F3">
            <w:pPr>
              <w:pStyle w:val="WMOBodyText"/>
              <w:spacing w:before="160"/>
              <w:jc w:val="left"/>
              <w:rPr>
                <w:del w:id="13" w:author="Eduardo RICO VILAR" w:date="2022-11-11T15:44:00Z"/>
                <w:bCs/>
                <w:lang w:val="es-ES"/>
              </w:rPr>
            </w:pPr>
            <w:del w:id="14" w:author="Eduardo RICO VILAR" w:date="2022-11-11T15:44:00Z">
              <w:r w:rsidRPr="004D0B08" w:rsidDel="00FA5D80">
                <w:rPr>
                  <w:b/>
                  <w:bCs/>
                  <w:lang w:val="es-ES"/>
                </w:rPr>
                <w:delText xml:space="preserve">Objetivo estratégico para 2020-2023: </w:delText>
              </w:r>
              <w:r w:rsidRPr="00725414" w:rsidDel="00FA5D80">
                <w:rPr>
                  <w:bCs/>
                  <w:lang w:val="es-ES"/>
                </w:rPr>
                <w:delText>2.1.6</w:delText>
              </w:r>
            </w:del>
          </w:p>
          <w:p w14:paraId="5DDB6CB3" w14:textId="5C8A34FF" w:rsidR="00725414" w:rsidRPr="00725414" w:rsidDel="00FA5D80" w:rsidRDefault="00725414" w:rsidP="00725414">
            <w:pPr>
              <w:pStyle w:val="WMOBodyText"/>
              <w:spacing w:before="120" w:after="120"/>
              <w:jc w:val="left"/>
              <w:rPr>
                <w:del w:id="15" w:author="Eduardo RICO VILAR" w:date="2022-11-11T15:44:00Z"/>
                <w:lang w:val="es-ES"/>
              </w:rPr>
            </w:pPr>
            <w:del w:id="16" w:author="Eduardo RICO VILAR" w:date="2022-11-11T15:44:00Z">
              <w:r w:rsidRPr="004D0B08" w:rsidDel="00FA5D80">
                <w:rPr>
                  <w:b/>
                  <w:bCs/>
                  <w:lang w:val="es-ES"/>
                </w:rPr>
                <w:delText>Consecuencias financieras y administrativas:</w:delText>
              </w:r>
            </w:del>
          </w:p>
          <w:p w14:paraId="221D3AE5" w14:textId="52E04A11" w:rsidR="00725414" w:rsidRPr="001E76A2" w:rsidDel="00FA5D80" w:rsidRDefault="00FA5D80" w:rsidP="00FA5D80">
            <w:pPr>
              <w:pStyle w:val="WMOBodyText"/>
              <w:spacing w:before="120" w:after="120"/>
              <w:ind w:left="720" w:hanging="360"/>
              <w:jc w:val="left"/>
              <w:rPr>
                <w:del w:id="17" w:author="Eduardo RICO VILAR" w:date="2022-11-11T15:44:00Z"/>
                <w:lang w:val="es-ES"/>
              </w:rPr>
            </w:pPr>
            <w:del w:id="18" w:author="Eduardo RICO VILAR" w:date="2022-11-11T15:44:00Z">
              <w:r w:rsidRPr="001E76A2" w:rsidDel="00FA5D80">
                <w:rPr>
                  <w:lang w:val="es-ES"/>
                </w:rPr>
                <w:delText>-</w:delText>
              </w:r>
              <w:r w:rsidRPr="001E76A2" w:rsidDel="00FA5D80">
                <w:rPr>
                  <w:lang w:val="es-ES"/>
                </w:rPr>
                <w:tab/>
              </w:r>
              <w:r w:rsidR="00725414" w:rsidDel="00FA5D80">
                <w:rPr>
                  <w:lang w:val="es-ES"/>
                </w:rPr>
                <w:delText>Dentro de los parámetros del Plan Estratégico y del Plan Operacional 2020-2023</w:delText>
              </w:r>
              <w:r w:rsidR="00CD6D2E" w:rsidDel="00FA5D80">
                <w:rPr>
                  <w:lang w:val="es-ES"/>
                </w:rPr>
                <w:delText>.</w:delText>
              </w:r>
            </w:del>
          </w:p>
          <w:p w14:paraId="4DB32AB1" w14:textId="14008598" w:rsidR="00725414" w:rsidRPr="00725414" w:rsidDel="00FA5D80" w:rsidRDefault="00FA5D80" w:rsidP="00FA5D80">
            <w:pPr>
              <w:pStyle w:val="WMOBodyText"/>
              <w:spacing w:before="120" w:after="120"/>
              <w:ind w:left="720" w:hanging="360"/>
              <w:jc w:val="left"/>
              <w:rPr>
                <w:del w:id="19" w:author="Eduardo RICO VILAR" w:date="2022-11-11T15:44:00Z"/>
                <w:lang w:val="es-ES"/>
              </w:rPr>
            </w:pPr>
            <w:del w:id="20" w:author="Eduardo RICO VILAR" w:date="2022-11-11T15:44:00Z">
              <w:r w:rsidRPr="00725414" w:rsidDel="00FA5D80">
                <w:rPr>
                  <w:lang w:val="es-ES"/>
                </w:rPr>
                <w:delText>-</w:delText>
              </w:r>
              <w:r w:rsidRPr="00725414" w:rsidDel="00FA5D80">
                <w:rPr>
                  <w:lang w:val="es-ES"/>
                </w:rPr>
                <w:tab/>
              </w:r>
              <w:r w:rsidR="00725414" w:rsidDel="00FA5D80">
                <w:rPr>
                  <w:lang w:val="es-ES"/>
                </w:rPr>
                <w:delText xml:space="preserve">Se </w:delText>
              </w:r>
              <w:r w:rsidR="00CD6D2E" w:rsidDel="00FA5D80">
                <w:rPr>
                  <w:lang w:val="es-ES"/>
                </w:rPr>
                <w:delText xml:space="preserve">pondrán de manifiesto </w:delText>
              </w:r>
              <w:r w:rsidR="00725414" w:rsidDel="00FA5D80">
                <w:rPr>
                  <w:lang w:val="es-ES"/>
                </w:rPr>
                <w:delText xml:space="preserve">en el Plan Estratégico y el Plan </w:delText>
              </w:r>
              <w:r w:rsidR="00CD6D2E" w:rsidDel="00FA5D80">
                <w:rPr>
                  <w:lang w:val="es-ES"/>
                </w:rPr>
                <w:delText xml:space="preserve">de Funcionamiento de la OMM para </w:delText>
              </w:r>
              <w:r w:rsidR="00725414" w:rsidDel="00FA5D80">
                <w:rPr>
                  <w:lang w:val="es-ES"/>
                </w:rPr>
                <w:delText>2024-2027</w:delText>
              </w:r>
              <w:r w:rsidR="00CD6D2E" w:rsidDel="00FA5D80">
                <w:rPr>
                  <w:lang w:val="es-ES"/>
                </w:rPr>
                <w:delText>.</w:delText>
              </w:r>
            </w:del>
          </w:p>
          <w:p w14:paraId="6D79A030" w14:textId="5D4263DC" w:rsidR="00725414" w:rsidRPr="004D0B08" w:rsidDel="00FA5D80" w:rsidRDefault="00725414" w:rsidP="00725414">
            <w:pPr>
              <w:pStyle w:val="WMOBodyText"/>
              <w:spacing w:before="120" w:after="120"/>
              <w:jc w:val="left"/>
              <w:rPr>
                <w:del w:id="21" w:author="Eduardo RICO VILAR" w:date="2022-11-11T15:44:00Z"/>
                <w:lang w:val="es-ES"/>
              </w:rPr>
            </w:pPr>
            <w:del w:id="22" w:author="Eduardo RICO VILAR" w:date="2022-11-11T15:44:00Z">
              <w:r w:rsidRPr="004D0B08" w:rsidDel="00FA5D80">
                <w:rPr>
                  <w:b/>
                  <w:bCs/>
                  <w:lang w:val="es-ES"/>
                </w:rPr>
                <w:delText>Principales encargados de la ejecución:</w:delText>
              </w:r>
              <w:r w:rsidRPr="004D0B08" w:rsidDel="00FA5D80">
                <w:rPr>
                  <w:lang w:val="es-ES"/>
                </w:rPr>
                <w:delText xml:space="preserve"> </w:delText>
              </w:r>
              <w:r w:rsidR="00CD6D2E" w:rsidDel="00FA5D80">
                <w:rPr>
                  <w:lang w:val="es-ES"/>
                </w:rPr>
                <w:delText>L</w:delText>
              </w:r>
              <w:r w:rsidDel="00FA5D80">
                <w:rPr>
                  <w:lang w:val="es-ES"/>
                </w:rPr>
                <w:delText xml:space="preserve">a INFCOM en colaboración con la SERCOM, la Junta de Investigación, el </w:delText>
              </w:r>
              <w:r w:rsidR="00CD6D2E" w:rsidRPr="00CD6D2E" w:rsidDel="00FA5D80">
                <w:rPr>
                  <w:lang w:val="es-ES"/>
                </w:rPr>
                <w:delText>Grupo de Expertos del Consejo Ejecutivo sobre Observaciones, Investigaciones y Servicios Polares y de Alta Montaña</w:delText>
              </w:r>
              <w:r w:rsidR="00CD6D2E" w:rsidDel="00FA5D80">
                <w:rPr>
                  <w:lang w:val="es-ES"/>
                </w:rPr>
                <w:delText xml:space="preserve"> (</w:delText>
              </w:r>
              <w:r w:rsidDel="00FA5D80">
                <w:rPr>
                  <w:lang w:val="es-ES"/>
                </w:rPr>
                <w:delText>EC-PHORS</w:delText>
              </w:r>
              <w:r w:rsidR="00CD6D2E" w:rsidDel="00FA5D80">
                <w:rPr>
                  <w:lang w:val="es-ES"/>
                </w:rPr>
                <w:delText>)</w:delText>
              </w:r>
              <w:r w:rsidDel="00FA5D80">
                <w:rPr>
                  <w:lang w:val="es-ES"/>
                </w:rPr>
                <w:delText xml:space="preserve">, las asociaciones regionales y el </w:delText>
              </w:r>
              <w:r w:rsidR="00CD6D2E" w:rsidDel="00FA5D80">
                <w:rPr>
                  <w:lang w:val="es-ES"/>
                </w:rPr>
                <w:delText>Grupo de Coordinación Hidrológica (</w:delText>
              </w:r>
              <w:r w:rsidDel="00FA5D80">
                <w:rPr>
                  <w:lang w:val="es-ES"/>
                </w:rPr>
                <w:delText>HCP</w:delText>
              </w:r>
              <w:r w:rsidR="00CD6D2E" w:rsidDel="00FA5D80">
                <w:rPr>
                  <w:lang w:val="es-ES"/>
                </w:rPr>
                <w:delText>)</w:delText>
              </w:r>
            </w:del>
          </w:p>
          <w:p w14:paraId="6E03541C" w14:textId="72CF0BFB" w:rsidR="00725414" w:rsidRPr="004D0B08" w:rsidDel="00FA5D80" w:rsidRDefault="00725414" w:rsidP="00725414">
            <w:pPr>
              <w:pStyle w:val="WMOBodyText"/>
              <w:spacing w:before="120" w:after="120"/>
              <w:jc w:val="left"/>
              <w:rPr>
                <w:del w:id="23" w:author="Eduardo RICO VILAR" w:date="2022-11-11T15:44:00Z"/>
                <w:lang w:val="es-ES"/>
              </w:rPr>
            </w:pPr>
            <w:del w:id="24" w:author="Eduardo RICO VILAR" w:date="2022-11-11T15:44:00Z">
              <w:r w:rsidRPr="004D0B08" w:rsidDel="00FA5D80">
                <w:rPr>
                  <w:b/>
                  <w:bCs/>
                  <w:lang w:val="es-ES"/>
                </w:rPr>
                <w:delText>Cronograma:</w:delText>
              </w:r>
              <w:r w:rsidRPr="004D0B08" w:rsidDel="00FA5D80">
                <w:rPr>
                  <w:lang w:val="es-ES"/>
                </w:rPr>
                <w:delText xml:space="preserve"> </w:delText>
              </w:r>
              <w:r w:rsidDel="00FA5D80">
                <w:rPr>
                  <w:lang w:val="es-ES"/>
                </w:rPr>
                <w:delText>2023-2027</w:delText>
              </w:r>
              <w:r w:rsidR="00CD6D2E" w:rsidDel="00FA5D80">
                <w:rPr>
                  <w:lang w:val="es-ES"/>
                </w:rPr>
                <w:delText>,</w:delText>
              </w:r>
              <w:r w:rsidDel="00FA5D80">
                <w:rPr>
                  <w:lang w:val="es-ES"/>
                </w:rPr>
                <w:delText xml:space="preserve"> con una proyección a largo plazo</w:delText>
              </w:r>
            </w:del>
          </w:p>
          <w:p w14:paraId="10BEADFC" w14:textId="3C14C446" w:rsidR="00725414" w:rsidDel="00FA5D80" w:rsidRDefault="00725414" w:rsidP="00A666F3">
            <w:pPr>
              <w:pStyle w:val="WMOBodyText"/>
              <w:spacing w:before="160"/>
              <w:jc w:val="left"/>
              <w:rPr>
                <w:del w:id="25" w:author="Eduardo RICO VILAR" w:date="2022-11-11T15:44:00Z"/>
                <w:lang w:val="es-ES"/>
              </w:rPr>
            </w:pPr>
            <w:del w:id="26" w:author="Eduardo RICO VILAR" w:date="2022-11-11T15:44:00Z">
              <w:r w:rsidRPr="004D0B08" w:rsidDel="00FA5D80">
                <w:rPr>
                  <w:b/>
                  <w:bCs/>
                  <w:lang w:val="es-ES"/>
                </w:rPr>
                <w:delText>Medida</w:delText>
              </w:r>
              <w:r w:rsidR="00CD6D2E" w:rsidDel="00FA5D80">
                <w:rPr>
                  <w:b/>
                  <w:bCs/>
                  <w:lang w:val="es-ES"/>
                </w:rPr>
                <w:delText>s</w:delText>
              </w:r>
              <w:r w:rsidRPr="004D0B08" w:rsidDel="00FA5D80">
                <w:rPr>
                  <w:b/>
                  <w:bCs/>
                  <w:lang w:val="es-ES"/>
                </w:rPr>
                <w:delText xml:space="preserve"> prevista</w:delText>
              </w:r>
              <w:r w:rsidR="00CD6D2E" w:rsidDel="00FA5D80">
                <w:rPr>
                  <w:b/>
                  <w:bCs/>
                  <w:lang w:val="es-ES"/>
                </w:rPr>
                <w:delText>s</w:delText>
              </w:r>
              <w:r w:rsidRPr="004D0B08" w:rsidDel="00FA5D80">
                <w:rPr>
                  <w:b/>
                  <w:bCs/>
                  <w:lang w:val="es-ES"/>
                </w:rPr>
                <w:delText>:</w:delText>
              </w:r>
              <w:r w:rsidRPr="004D0B08" w:rsidDel="00FA5D80">
                <w:rPr>
                  <w:lang w:val="es-ES"/>
                </w:rPr>
                <w:delText xml:space="preserve"> </w:delText>
              </w:r>
            </w:del>
          </w:p>
          <w:p w14:paraId="7F6E9D9C" w14:textId="02C06B4D" w:rsidR="00725414" w:rsidRPr="001E76A2" w:rsidDel="00FA5D80" w:rsidRDefault="00FA5D80" w:rsidP="00FA5D80">
            <w:pPr>
              <w:pStyle w:val="WMOBodyText"/>
              <w:spacing w:before="120" w:after="120"/>
              <w:ind w:left="720" w:hanging="360"/>
              <w:jc w:val="left"/>
              <w:rPr>
                <w:del w:id="27" w:author="Eduardo RICO VILAR" w:date="2022-11-11T15:44:00Z"/>
                <w:lang w:val="es-ES"/>
              </w:rPr>
            </w:pPr>
            <w:del w:id="28" w:author="Eduardo RICO VILAR" w:date="2022-11-11T15:44:00Z">
              <w:r w:rsidRPr="001E76A2" w:rsidDel="00FA5D80">
                <w:rPr>
                  <w:lang w:val="es-ES"/>
                </w:rPr>
                <w:delText>-</w:delText>
              </w:r>
              <w:r w:rsidRPr="001E76A2" w:rsidDel="00FA5D80">
                <w:rPr>
                  <w:lang w:val="es-ES"/>
                </w:rPr>
                <w:tab/>
              </w:r>
              <w:r w:rsidR="00CD6D2E" w:rsidDel="00FA5D80">
                <w:rPr>
                  <w:lang w:val="es-ES"/>
                </w:rPr>
                <w:delText>A</w:delText>
              </w:r>
              <w:r w:rsidR="00725414" w:rsidDel="00FA5D80">
                <w:rPr>
                  <w:lang w:val="es-ES"/>
                </w:rPr>
                <w:delText>probar el informe final del SG-CRYO y sus recomendaciones</w:delText>
              </w:r>
              <w:r w:rsidR="00CD6D2E" w:rsidDel="00FA5D80">
                <w:rPr>
                  <w:lang w:val="es-ES"/>
                </w:rPr>
                <w:delText>.</w:delText>
              </w:r>
            </w:del>
          </w:p>
          <w:p w14:paraId="7E25611A" w14:textId="0058EE4D" w:rsidR="00725414" w:rsidRPr="00725414" w:rsidDel="00FA5D80" w:rsidRDefault="00FA5D80" w:rsidP="00FA5D80">
            <w:pPr>
              <w:pStyle w:val="WMOBodyText"/>
              <w:spacing w:before="120" w:after="120"/>
              <w:ind w:left="720" w:hanging="360"/>
              <w:jc w:val="left"/>
              <w:rPr>
                <w:del w:id="29" w:author="Eduardo RICO VILAR" w:date="2022-11-11T15:44:00Z"/>
                <w:lang w:val="es-ES"/>
              </w:rPr>
            </w:pPr>
            <w:del w:id="30" w:author="Eduardo RICO VILAR" w:date="2022-11-11T15:44:00Z">
              <w:r w:rsidRPr="00725414" w:rsidDel="00FA5D80">
                <w:rPr>
                  <w:lang w:val="es-ES"/>
                </w:rPr>
                <w:delText>-</w:delText>
              </w:r>
              <w:r w:rsidRPr="00725414" w:rsidDel="00FA5D80">
                <w:rPr>
                  <w:lang w:val="es-ES"/>
                </w:rPr>
                <w:tab/>
              </w:r>
              <w:r w:rsidR="00CD6D2E" w:rsidDel="00FA5D80">
                <w:rPr>
                  <w:lang w:val="es-ES"/>
                </w:rPr>
                <w:delText>D</w:delText>
              </w:r>
              <w:r w:rsidR="00725414" w:rsidDel="00FA5D80">
                <w:rPr>
                  <w:lang w:val="es-ES"/>
                </w:rPr>
                <w:delText xml:space="preserve">efinir y aprobar </w:delText>
              </w:r>
              <w:r w:rsidR="00CD6D2E" w:rsidDel="00FA5D80">
                <w:rPr>
                  <w:lang w:val="es-ES"/>
                </w:rPr>
                <w:delText xml:space="preserve">una serie de medidas </w:delText>
              </w:r>
              <w:r w:rsidR="00725414" w:rsidDel="00FA5D80">
                <w:rPr>
                  <w:lang w:val="es-ES"/>
                </w:rPr>
                <w:delText xml:space="preserve">para las estructuras de la INFCOM y </w:delText>
              </w:r>
              <w:r w:rsidR="00CD6D2E" w:rsidDel="00FA5D80">
                <w:rPr>
                  <w:lang w:val="es-ES"/>
                </w:rPr>
                <w:delText xml:space="preserve">formular </w:delText>
              </w:r>
              <w:r w:rsidR="00725414" w:rsidDel="00FA5D80">
                <w:rPr>
                  <w:lang w:val="es-ES"/>
                </w:rPr>
                <w:delText xml:space="preserve">recomendaciones </w:delText>
              </w:r>
              <w:r w:rsidR="00CD6D2E" w:rsidDel="00FA5D80">
                <w:rPr>
                  <w:lang w:val="es-ES"/>
                </w:rPr>
                <w:delText>dirigidas</w:delText>
              </w:r>
              <w:r w:rsidR="00725414" w:rsidDel="00FA5D80">
                <w:rPr>
                  <w:lang w:val="es-ES"/>
                </w:rPr>
                <w:delText xml:space="preserve"> otras estructuras de la OMM para </w:delText>
              </w:r>
              <w:r w:rsidR="00CD6D2E" w:rsidDel="00FA5D80">
                <w:rPr>
                  <w:lang w:val="es-ES"/>
                </w:rPr>
                <w:delText>eliminar las deficiencias en</w:delText>
              </w:r>
              <w:r w:rsidR="00725414" w:rsidDel="00FA5D80">
                <w:rPr>
                  <w:lang w:val="es-ES"/>
                </w:rPr>
                <w:delText xml:space="preserve"> la integración de la información de la criosfera en la estrategia de</w:delText>
              </w:r>
              <w:r w:rsidR="00CD6D2E" w:rsidDel="00FA5D80">
                <w:rPr>
                  <w:lang w:val="es-ES"/>
                </w:rPr>
                <w:delText xml:space="preserve"> la OMM con respecto a</w:delText>
              </w:r>
              <w:r w:rsidR="00725414" w:rsidDel="00FA5D80">
                <w:rPr>
                  <w:lang w:val="es-ES"/>
                </w:rPr>
                <w:delText>l</w:delText>
              </w:r>
              <w:r w:rsidR="00CD6D2E" w:rsidDel="00FA5D80">
                <w:rPr>
                  <w:lang w:val="es-ES"/>
                </w:rPr>
                <w:delText xml:space="preserve"> </w:delText>
              </w:r>
              <w:r w:rsidR="00725414" w:rsidDel="00FA5D80">
                <w:rPr>
                  <w:lang w:val="es-ES"/>
                </w:rPr>
                <w:delText>sistema Tierra</w:delText>
              </w:r>
            </w:del>
          </w:p>
        </w:tc>
      </w:tr>
    </w:tbl>
    <w:p w14:paraId="18163B79" w14:textId="0CAB2722" w:rsidR="00A80767" w:rsidRPr="001E76A2" w:rsidDel="00FA5D80" w:rsidRDefault="00A80767" w:rsidP="00A80767">
      <w:pPr>
        <w:pStyle w:val="Heading1"/>
        <w:rPr>
          <w:del w:id="31" w:author="Eduardo RICO VILAR" w:date="2022-11-11T15:44:00Z"/>
          <w:lang w:val="es-ES"/>
        </w:rPr>
      </w:pPr>
    </w:p>
    <w:p w14:paraId="28481B2B" w14:textId="3A3CE43F" w:rsidR="00331964" w:rsidRPr="001E76A2" w:rsidDel="00143700" w:rsidRDefault="00331964">
      <w:pPr>
        <w:tabs>
          <w:tab w:val="clear" w:pos="1134"/>
        </w:tabs>
        <w:jc w:val="left"/>
        <w:rPr>
          <w:del w:id="32" w:author="Elena Vicente" w:date="2022-11-14T10:18:00Z"/>
          <w:rFonts w:eastAsia="Verdana" w:cs="Verdana"/>
          <w:lang w:val="es-ES" w:eastAsia="zh-TW"/>
        </w:rPr>
      </w:pPr>
      <w:del w:id="33" w:author="Elena Vicente" w:date="2022-11-14T10:18:00Z">
        <w:r w:rsidRPr="001E76A2" w:rsidDel="00143700">
          <w:rPr>
            <w:lang w:val="es-ES"/>
          </w:rPr>
          <w:br w:type="page"/>
        </w:r>
      </w:del>
    </w:p>
    <w:p w14:paraId="71470422" w14:textId="3EB33F1B" w:rsidR="000731AA" w:rsidRPr="001E76A2" w:rsidRDefault="000731AA" w:rsidP="000731AA">
      <w:pPr>
        <w:pStyle w:val="Heading1"/>
        <w:rPr>
          <w:lang w:val="es-ES"/>
        </w:rPr>
      </w:pPr>
      <w:bookmarkStart w:id="34" w:name="_Toc113626826"/>
      <w:bookmarkStart w:id="35" w:name="_Toc113626909"/>
      <w:bookmarkStart w:id="36" w:name="_Toc117106332"/>
      <w:r>
        <w:rPr>
          <w:lang w:val="es-ES"/>
        </w:rPr>
        <w:lastRenderedPageBreak/>
        <w:t>CONSIDERACIONES GENERALES</w:t>
      </w:r>
      <w:bookmarkEnd w:id="34"/>
      <w:bookmarkEnd w:id="35"/>
      <w:bookmarkEnd w:id="36"/>
    </w:p>
    <w:p w14:paraId="4C767015" w14:textId="05CFC00E" w:rsidR="00757C17" w:rsidRPr="001E76A2" w:rsidRDefault="00B9045D" w:rsidP="00A80D57">
      <w:pPr>
        <w:pStyle w:val="Heading3"/>
        <w:rPr>
          <w:lang w:val="es-ES"/>
        </w:rPr>
      </w:pPr>
      <w:bookmarkStart w:id="37" w:name="_Toc113626827"/>
      <w:bookmarkStart w:id="38" w:name="_Toc113626910"/>
      <w:bookmarkStart w:id="39" w:name="_Toc117106333"/>
      <w:r>
        <w:rPr>
          <w:lang w:val="es-ES"/>
        </w:rPr>
        <w:t xml:space="preserve">Recomendaciones del </w:t>
      </w:r>
      <w:r w:rsidR="00CD6D2E" w:rsidRPr="00CD6D2E">
        <w:rPr>
          <w:lang w:val="es-ES"/>
        </w:rPr>
        <w:t>Grupo de Estudio sobre las Funciones Transversales de la Criosfera</w:t>
      </w:r>
      <w:r w:rsidR="001756A0">
        <w:rPr>
          <w:lang w:val="es-ES"/>
        </w:rPr>
        <w:t>: Vigilancia de la Criosfera Global</w:t>
      </w:r>
      <w:r w:rsidR="00CD6D2E" w:rsidRPr="00CD6D2E">
        <w:rPr>
          <w:lang w:val="es-ES"/>
        </w:rPr>
        <w:t xml:space="preserve"> </w:t>
      </w:r>
      <w:r w:rsidR="00CD6D2E">
        <w:rPr>
          <w:lang w:val="es-ES"/>
        </w:rPr>
        <w:t>(</w:t>
      </w:r>
      <w:r>
        <w:rPr>
          <w:lang w:val="es-ES"/>
        </w:rPr>
        <w:t>SG-CRYO</w:t>
      </w:r>
      <w:r w:rsidR="00CD6D2E">
        <w:rPr>
          <w:lang w:val="es-ES"/>
        </w:rPr>
        <w:t>)</w:t>
      </w:r>
      <w:r>
        <w:rPr>
          <w:lang w:val="es-ES"/>
        </w:rPr>
        <w:t>:</w:t>
      </w:r>
      <w:bookmarkEnd w:id="37"/>
      <w:bookmarkEnd w:id="38"/>
      <w:bookmarkEnd w:id="39"/>
    </w:p>
    <w:p w14:paraId="76B6A679" w14:textId="5441DF9A" w:rsidR="00B9045D" w:rsidRPr="001E76A2" w:rsidRDefault="00CF7835" w:rsidP="00475018">
      <w:pPr>
        <w:pStyle w:val="Heading3"/>
        <w:spacing w:before="240" w:after="240"/>
        <w:rPr>
          <w:i/>
          <w:iCs/>
          <w:lang w:val="es-ES"/>
        </w:rPr>
      </w:pPr>
      <w:bookmarkStart w:id="40" w:name="_Toc113626828"/>
      <w:bookmarkStart w:id="41" w:name="_Toc113626911"/>
      <w:bookmarkStart w:id="42" w:name="_Toc117106334"/>
      <w:r>
        <w:rPr>
          <w:lang w:val="es-ES"/>
        </w:rPr>
        <w:t xml:space="preserve">Recomendaciones para </w:t>
      </w:r>
      <w:r w:rsidR="00CD6D2E">
        <w:rPr>
          <w:lang w:val="es-ES"/>
        </w:rPr>
        <w:t>eliminar las deficiencias en</w:t>
      </w:r>
      <w:r>
        <w:rPr>
          <w:lang w:val="es-ES"/>
        </w:rPr>
        <w:t xml:space="preserve"> la integración de la criosfera en la estrategia de la </w:t>
      </w:r>
      <w:bookmarkEnd w:id="40"/>
      <w:bookmarkEnd w:id="41"/>
      <w:r w:rsidR="00CD6D2E">
        <w:rPr>
          <w:lang w:val="es-ES"/>
        </w:rPr>
        <w:t>Organización Meteorológica Mundial con respecto al sistema Tierra</w:t>
      </w:r>
      <w:bookmarkEnd w:id="42"/>
    </w:p>
    <w:p w14:paraId="581D6FC9" w14:textId="70AAEC24" w:rsidR="002B4670" w:rsidRPr="001E76A2" w:rsidRDefault="00CF7835" w:rsidP="00475018">
      <w:pPr>
        <w:pStyle w:val="WMOBodyText"/>
        <w:spacing w:after="240"/>
        <w:rPr>
          <w:lang w:val="es-ES"/>
        </w:rPr>
      </w:pPr>
      <w:r>
        <w:rPr>
          <w:lang w:val="es-ES"/>
        </w:rPr>
        <w:t xml:space="preserve">Este proyecto de Resolución presenta las decisiones y </w:t>
      </w:r>
      <w:r w:rsidR="00CD6D2E">
        <w:rPr>
          <w:lang w:val="es-ES"/>
        </w:rPr>
        <w:t xml:space="preserve">las medidas </w:t>
      </w:r>
      <w:r>
        <w:rPr>
          <w:lang w:val="es-ES"/>
        </w:rPr>
        <w:t xml:space="preserve">de la Comisión de Observaciones, Infraestructura y Sistemas de Información (INFCOM) </w:t>
      </w:r>
      <w:r w:rsidR="00805C1F">
        <w:rPr>
          <w:lang w:val="es-ES"/>
        </w:rPr>
        <w:t>que se desprenden</w:t>
      </w:r>
      <w:r w:rsidR="00CD6D2E">
        <w:rPr>
          <w:lang w:val="es-ES"/>
        </w:rPr>
        <w:t xml:space="preserve"> </w:t>
      </w:r>
      <w:r>
        <w:rPr>
          <w:lang w:val="es-ES"/>
        </w:rPr>
        <w:t xml:space="preserve">de las recomendaciones </w:t>
      </w:r>
      <w:r w:rsidR="00805C1F">
        <w:rPr>
          <w:lang w:val="es-ES"/>
        </w:rPr>
        <w:t>recogidas en el</w:t>
      </w:r>
      <w:r w:rsidR="00CD6D2E">
        <w:rPr>
          <w:lang w:val="es-ES"/>
        </w:rPr>
        <w:t xml:space="preserve"> </w:t>
      </w:r>
      <w:r w:rsidR="00805C1F">
        <w:rPr>
          <w:lang w:val="es-ES"/>
        </w:rPr>
        <w:t>I</w:t>
      </w:r>
      <w:r>
        <w:rPr>
          <w:lang w:val="es-ES"/>
        </w:rPr>
        <w:t>nforme final del Grupo de Estudio sobre las Funciones Transversales de la Criosfera</w:t>
      </w:r>
      <w:r w:rsidR="00CD6D2E">
        <w:rPr>
          <w:lang w:val="es-ES"/>
        </w:rPr>
        <w:t>:</w:t>
      </w:r>
      <w:r>
        <w:rPr>
          <w:lang w:val="es-ES"/>
        </w:rPr>
        <w:t xml:space="preserve"> Vigilancia de la Criosfera </w:t>
      </w:r>
      <w:r w:rsidR="00CD6D2E">
        <w:rPr>
          <w:lang w:val="es-ES"/>
        </w:rPr>
        <w:t>Global</w:t>
      </w:r>
      <w:r w:rsidR="00805C1F">
        <w:rPr>
          <w:lang w:val="es-ES"/>
        </w:rPr>
        <w:t xml:space="preserve"> </w:t>
      </w:r>
      <w:r>
        <w:rPr>
          <w:lang w:val="es-ES"/>
        </w:rPr>
        <w:t xml:space="preserve">(SG-CRYO) </w:t>
      </w:r>
      <w:r w:rsidR="006C008F">
        <w:rPr>
          <w:lang w:val="es-ES"/>
        </w:rPr>
        <w:t xml:space="preserve">al objeto de </w:t>
      </w:r>
      <w:r w:rsidR="001756A0">
        <w:rPr>
          <w:lang w:val="es-ES"/>
        </w:rPr>
        <w:t>eliminar las deficiencias</w:t>
      </w:r>
      <w:r>
        <w:rPr>
          <w:lang w:val="es-ES"/>
        </w:rPr>
        <w:t xml:space="preserve"> en la integración de la información sobre la criosfera en la estrategia de la </w:t>
      </w:r>
      <w:r w:rsidR="001756A0">
        <w:rPr>
          <w:lang w:val="es-ES"/>
        </w:rPr>
        <w:t>Organización Meteorológica Mundial (</w:t>
      </w:r>
      <w:r>
        <w:rPr>
          <w:lang w:val="es-ES"/>
        </w:rPr>
        <w:t>OMM</w:t>
      </w:r>
      <w:r w:rsidR="001756A0">
        <w:rPr>
          <w:lang w:val="es-ES"/>
        </w:rPr>
        <w:t>) con respecto al sistema Tierra</w:t>
      </w:r>
      <w:r>
        <w:rPr>
          <w:lang w:val="es-ES"/>
        </w:rPr>
        <w:t>.</w:t>
      </w:r>
    </w:p>
    <w:p w14:paraId="7C56475C" w14:textId="6B44CCD8" w:rsidR="00CF7835" w:rsidRPr="001E76A2" w:rsidRDefault="00B7452F" w:rsidP="00475018">
      <w:pPr>
        <w:pStyle w:val="WMOBodyText"/>
        <w:spacing w:after="240"/>
        <w:rPr>
          <w:lang w:val="es-ES"/>
        </w:rPr>
      </w:pPr>
      <w:r>
        <w:rPr>
          <w:lang w:val="es-ES"/>
        </w:rPr>
        <w:t xml:space="preserve">Las recomendaciones </w:t>
      </w:r>
      <w:r w:rsidR="00167CAD">
        <w:rPr>
          <w:lang w:val="es-ES"/>
        </w:rPr>
        <w:t xml:space="preserve">describen medidas concretas </w:t>
      </w:r>
      <w:r>
        <w:rPr>
          <w:lang w:val="es-ES"/>
        </w:rPr>
        <w:t xml:space="preserve">para abordar las principales </w:t>
      </w:r>
      <w:r w:rsidR="00167CAD">
        <w:rPr>
          <w:lang w:val="es-ES"/>
        </w:rPr>
        <w:t xml:space="preserve">deficiencias </w:t>
      </w:r>
      <w:r>
        <w:rPr>
          <w:lang w:val="es-ES"/>
        </w:rPr>
        <w:t xml:space="preserve">observadas en todo el ciclo de valor </w:t>
      </w:r>
      <w:r w:rsidR="00167CAD">
        <w:rPr>
          <w:lang w:val="es-ES"/>
        </w:rPr>
        <w:t xml:space="preserve">y </w:t>
      </w:r>
      <w:r>
        <w:rPr>
          <w:lang w:val="es-ES"/>
        </w:rPr>
        <w:t>apoy</w:t>
      </w:r>
      <w:r w:rsidR="00167CAD">
        <w:rPr>
          <w:lang w:val="es-ES"/>
        </w:rPr>
        <w:t>ar</w:t>
      </w:r>
      <w:r>
        <w:rPr>
          <w:lang w:val="es-ES"/>
        </w:rPr>
        <w:t xml:space="preserve"> </w:t>
      </w:r>
      <w:r w:rsidR="00167CAD">
        <w:rPr>
          <w:lang w:val="es-ES"/>
        </w:rPr>
        <w:t xml:space="preserve">a </w:t>
      </w:r>
      <w:r>
        <w:rPr>
          <w:lang w:val="es-ES"/>
        </w:rPr>
        <w:t xml:space="preserve">los Miembros de la </w:t>
      </w:r>
      <w:r w:rsidR="000D1E03">
        <w:rPr>
          <w:lang w:val="es-ES"/>
        </w:rPr>
        <w:t xml:space="preserve">Organización </w:t>
      </w:r>
      <w:r>
        <w:rPr>
          <w:lang w:val="es-ES"/>
        </w:rPr>
        <w:t>afectados por los impactos de los cambios acelerados</w:t>
      </w:r>
      <w:r w:rsidR="00167CAD">
        <w:rPr>
          <w:lang w:val="es-ES"/>
        </w:rPr>
        <w:t>,</w:t>
      </w:r>
      <w:r>
        <w:rPr>
          <w:lang w:val="es-ES"/>
        </w:rPr>
        <w:t xml:space="preserve"> y </w:t>
      </w:r>
      <w:r w:rsidR="00167CAD">
        <w:rPr>
          <w:lang w:val="es-ES"/>
        </w:rPr>
        <w:t>en su mayor parte</w:t>
      </w:r>
      <w:r>
        <w:rPr>
          <w:lang w:val="es-ES"/>
        </w:rPr>
        <w:t xml:space="preserve"> irreversibles</w:t>
      </w:r>
      <w:r w:rsidR="00167CAD">
        <w:rPr>
          <w:lang w:val="es-ES"/>
        </w:rPr>
        <w:t xml:space="preserve">, </w:t>
      </w:r>
      <w:r>
        <w:rPr>
          <w:lang w:val="es-ES"/>
        </w:rPr>
        <w:t xml:space="preserve">en la nieve y el hielo, </w:t>
      </w:r>
      <w:r w:rsidR="000D1E03">
        <w:rPr>
          <w:lang w:val="es-ES"/>
        </w:rPr>
        <w:t xml:space="preserve">a escala </w:t>
      </w:r>
      <w:r>
        <w:rPr>
          <w:lang w:val="es-ES"/>
        </w:rPr>
        <w:t>regional y mundial</w:t>
      </w:r>
      <w:r w:rsidR="000D1E03">
        <w:rPr>
          <w:lang w:val="es-ES"/>
        </w:rPr>
        <w:t>,</w:t>
      </w:r>
      <w:r>
        <w:rPr>
          <w:lang w:val="es-ES"/>
        </w:rPr>
        <w:t xml:space="preserve"> por ejemplo</w:t>
      </w:r>
      <w:r w:rsidR="000D1E03">
        <w:rPr>
          <w:lang w:val="es-ES"/>
        </w:rPr>
        <w:t>:</w:t>
      </w:r>
      <w:r>
        <w:rPr>
          <w:lang w:val="es-ES"/>
        </w:rPr>
        <w:t xml:space="preserve"> el aumento de la incertidumbre </w:t>
      </w:r>
      <w:r w:rsidR="000D1E03">
        <w:rPr>
          <w:lang w:val="es-ES"/>
        </w:rPr>
        <w:t xml:space="preserve">en cuanto a </w:t>
      </w:r>
      <w:r>
        <w:rPr>
          <w:lang w:val="es-ES"/>
        </w:rPr>
        <w:t xml:space="preserve">los recursos hídricos, la elevación del nivel del mar, </w:t>
      </w:r>
      <w:r w:rsidR="000D1E03">
        <w:rPr>
          <w:lang w:val="es-ES"/>
        </w:rPr>
        <w:t xml:space="preserve">un mayor </w:t>
      </w:r>
      <w:r>
        <w:rPr>
          <w:lang w:val="es-ES"/>
        </w:rPr>
        <w:t>riesgo de peligros relacionados con la criosfera, etc.</w:t>
      </w:r>
    </w:p>
    <w:p w14:paraId="14FC905B" w14:textId="497363AB" w:rsidR="00B9045D" w:rsidRPr="001E76A2" w:rsidRDefault="00B9045D" w:rsidP="00475018">
      <w:pPr>
        <w:pStyle w:val="WMOSubTitle1"/>
        <w:spacing w:before="240" w:after="240"/>
        <w:rPr>
          <w:lang w:val="es-ES"/>
        </w:rPr>
      </w:pPr>
      <w:r>
        <w:rPr>
          <w:bCs/>
          <w:iCs/>
          <w:lang w:val="es-ES"/>
        </w:rPr>
        <w:t xml:space="preserve">Resumen del </w:t>
      </w:r>
      <w:r w:rsidR="000D1E03">
        <w:rPr>
          <w:bCs/>
          <w:iCs/>
          <w:lang w:val="es-ES"/>
        </w:rPr>
        <w:t>I</w:t>
      </w:r>
      <w:r>
        <w:rPr>
          <w:bCs/>
          <w:iCs/>
          <w:lang w:val="es-ES"/>
        </w:rPr>
        <w:t xml:space="preserve">nforme final del </w:t>
      </w:r>
      <w:r w:rsidR="000D1E03" w:rsidRPr="00CD6D2E">
        <w:rPr>
          <w:lang w:val="es-ES"/>
        </w:rPr>
        <w:t>Grupo de Estudio sobre las Funciones Transversales de la Criosfera</w:t>
      </w:r>
      <w:r w:rsidR="000D1E03">
        <w:rPr>
          <w:lang w:val="es-ES"/>
        </w:rPr>
        <w:t>: Vigilancia de la Criosfera Global</w:t>
      </w:r>
      <w:r w:rsidR="000D1E03" w:rsidRPr="00CD6D2E">
        <w:rPr>
          <w:lang w:val="es-ES"/>
        </w:rPr>
        <w:t xml:space="preserve"> </w:t>
      </w:r>
      <w:r w:rsidR="000D1E03">
        <w:rPr>
          <w:lang w:val="es-ES"/>
        </w:rPr>
        <w:t>(</w:t>
      </w:r>
      <w:r>
        <w:rPr>
          <w:bCs/>
          <w:iCs/>
          <w:lang w:val="es-ES"/>
        </w:rPr>
        <w:t>SG-CRYO</w:t>
      </w:r>
      <w:r w:rsidR="000D1E03">
        <w:rPr>
          <w:bCs/>
          <w:iCs/>
          <w:lang w:val="es-ES"/>
        </w:rPr>
        <w:t>)</w:t>
      </w:r>
    </w:p>
    <w:p w14:paraId="383AB752" w14:textId="66F3DD7C" w:rsidR="002B4670" w:rsidRPr="001E76A2" w:rsidRDefault="002B4670" w:rsidP="00475018">
      <w:pPr>
        <w:spacing w:before="240" w:after="240"/>
        <w:jc w:val="left"/>
        <w:rPr>
          <w:rFonts w:eastAsia="Verdana" w:cs="Verdana"/>
          <w:lang w:val="es-ES"/>
        </w:rPr>
      </w:pPr>
      <w:r>
        <w:rPr>
          <w:lang w:val="es-ES"/>
        </w:rPr>
        <w:t xml:space="preserve">El informe final del SG-CRYO a la INFCOM figura en el anexo </w:t>
      </w:r>
      <w:r w:rsidR="005D5A27">
        <w:rPr>
          <w:lang w:val="es-ES"/>
        </w:rPr>
        <w:t xml:space="preserve">al </w:t>
      </w:r>
      <w:r>
        <w:rPr>
          <w:lang w:val="es-ES"/>
        </w:rPr>
        <w:t xml:space="preserve">presente proyecto de </w:t>
      </w:r>
      <w:r w:rsidR="005D5A27">
        <w:rPr>
          <w:lang w:val="es-ES"/>
        </w:rPr>
        <w:t>R</w:t>
      </w:r>
      <w:r>
        <w:rPr>
          <w:lang w:val="es-ES"/>
        </w:rPr>
        <w:t>esolución y pone fin a los trabajos de este Grupo de Estudio.</w:t>
      </w:r>
    </w:p>
    <w:p w14:paraId="3F978A79" w14:textId="519076A9" w:rsidR="00B9045D" w:rsidRPr="001E76A2" w:rsidRDefault="00337856" w:rsidP="00475018">
      <w:pPr>
        <w:spacing w:before="240" w:after="240"/>
        <w:jc w:val="left"/>
        <w:rPr>
          <w:rFonts w:eastAsia="Verdana" w:cs="Verdana"/>
          <w:lang w:val="es-ES"/>
        </w:rPr>
      </w:pPr>
      <w:r>
        <w:rPr>
          <w:lang w:val="es-ES"/>
        </w:rPr>
        <w:t>El informe incluye un</w:t>
      </w:r>
      <w:r w:rsidR="005D5A27">
        <w:rPr>
          <w:lang w:val="es-ES"/>
        </w:rPr>
        <w:t xml:space="preserve"> resumen </w:t>
      </w:r>
      <w:r>
        <w:rPr>
          <w:lang w:val="es-ES"/>
        </w:rPr>
        <w:t xml:space="preserve">de las funciones transversales de la criosfera </w:t>
      </w:r>
      <w:r w:rsidR="005D5A27">
        <w:rPr>
          <w:lang w:val="es-ES"/>
        </w:rPr>
        <w:t>relacionadas</w:t>
      </w:r>
      <w:r>
        <w:rPr>
          <w:lang w:val="es-ES"/>
        </w:rPr>
        <w:t xml:space="preserve"> con las prioridades estratégicas de la OMM</w:t>
      </w:r>
      <w:r w:rsidR="005D5A27">
        <w:rPr>
          <w:lang w:val="es-ES"/>
        </w:rPr>
        <w:t>, así como</w:t>
      </w:r>
      <w:r>
        <w:rPr>
          <w:lang w:val="es-ES"/>
        </w:rPr>
        <w:t xml:space="preserve"> las 14 recomendaciones formuladas por el </w:t>
      </w:r>
      <w:r w:rsidR="005D5A27">
        <w:rPr>
          <w:lang w:val="es-ES"/>
        </w:rPr>
        <w:t>Grupo de Estudio</w:t>
      </w:r>
      <w:r>
        <w:rPr>
          <w:lang w:val="es-ES"/>
        </w:rPr>
        <w:t xml:space="preserve">. Estas recomendaciones </w:t>
      </w:r>
      <w:r w:rsidR="005D5A27">
        <w:rPr>
          <w:lang w:val="es-ES"/>
        </w:rPr>
        <w:t>están dirigidas</w:t>
      </w:r>
      <w:r>
        <w:rPr>
          <w:lang w:val="es-ES"/>
        </w:rPr>
        <w:t xml:space="preserve"> a la INFCOM, con referencias a las áreas de colaboración con otras estructuras de la OMM, que abarcan:</w:t>
      </w:r>
    </w:p>
    <w:p w14:paraId="33A81AF3" w14:textId="1A199F9D" w:rsidR="00B9045D" w:rsidRPr="001E76A2" w:rsidRDefault="00FA5D80" w:rsidP="00FA5D80">
      <w:pPr>
        <w:tabs>
          <w:tab w:val="clear" w:pos="1134"/>
        </w:tabs>
        <w:spacing w:before="240" w:after="240"/>
        <w:ind w:left="1134" w:hanging="567"/>
        <w:jc w:val="left"/>
        <w:rPr>
          <w:rFonts w:eastAsia="Verdana" w:cs="Verdana"/>
          <w:lang w:val="es-ES"/>
        </w:rPr>
      </w:pPr>
      <w:r w:rsidRPr="001E76A2">
        <w:rPr>
          <w:rFonts w:eastAsia="Verdana" w:cs="Verdana"/>
          <w:lang w:val="es-ES"/>
        </w:rPr>
        <w:t>1)</w:t>
      </w:r>
      <w:r w:rsidRPr="001E76A2">
        <w:rPr>
          <w:rFonts w:eastAsia="Verdana" w:cs="Verdana"/>
          <w:lang w:val="es-ES"/>
        </w:rPr>
        <w:tab/>
      </w:r>
      <w:r w:rsidR="00010BA5">
        <w:rPr>
          <w:lang w:val="es-ES"/>
        </w:rPr>
        <w:t xml:space="preserve">La integración de las actividades relacionadas con la criosfera en la estructura de </w:t>
      </w:r>
      <w:r w:rsidR="00A666F3">
        <w:rPr>
          <w:lang w:val="es-ES"/>
        </w:rPr>
        <w:t xml:space="preserve">gobernanza </w:t>
      </w:r>
      <w:r w:rsidR="00010BA5">
        <w:rPr>
          <w:lang w:val="es-ES"/>
        </w:rPr>
        <w:t>de la OMM;</w:t>
      </w:r>
    </w:p>
    <w:p w14:paraId="531EB1B2" w14:textId="197E373B" w:rsidR="00B9045D" w:rsidRPr="001E76A2" w:rsidRDefault="00FA5D80" w:rsidP="00FA5D80">
      <w:pPr>
        <w:tabs>
          <w:tab w:val="clear" w:pos="1134"/>
        </w:tabs>
        <w:spacing w:before="240" w:after="240"/>
        <w:ind w:left="1134" w:hanging="567"/>
        <w:jc w:val="left"/>
        <w:rPr>
          <w:rFonts w:eastAsia="Verdana" w:cs="Verdana"/>
          <w:lang w:val="es-ES"/>
        </w:rPr>
      </w:pPr>
      <w:r w:rsidRPr="001E76A2">
        <w:rPr>
          <w:rFonts w:eastAsia="Verdana" w:cs="Verdana"/>
          <w:lang w:val="es-ES"/>
        </w:rPr>
        <w:t>2)</w:t>
      </w:r>
      <w:r w:rsidRPr="001E76A2">
        <w:rPr>
          <w:rFonts w:eastAsia="Verdana" w:cs="Verdana"/>
          <w:lang w:val="es-ES"/>
        </w:rPr>
        <w:tab/>
      </w:r>
      <w:r w:rsidR="00A666F3">
        <w:rPr>
          <w:lang w:val="es-ES"/>
        </w:rPr>
        <w:t xml:space="preserve">La función </w:t>
      </w:r>
      <w:r w:rsidR="00010BA5">
        <w:rPr>
          <w:lang w:val="es-ES"/>
        </w:rPr>
        <w:t xml:space="preserve">del Grupo Consultivo de </w:t>
      </w:r>
      <w:r w:rsidR="00A666F3">
        <w:rPr>
          <w:lang w:val="es-ES"/>
        </w:rPr>
        <w:t xml:space="preserve">la </w:t>
      </w:r>
      <w:r w:rsidR="00010BA5">
        <w:rPr>
          <w:lang w:val="es-ES"/>
        </w:rPr>
        <w:t xml:space="preserve">Vigilancia de la Criosfera </w:t>
      </w:r>
      <w:proofErr w:type="spellStart"/>
      <w:r w:rsidR="00A666F3">
        <w:rPr>
          <w:lang w:val="es-ES"/>
        </w:rPr>
        <w:t>Gobal</w:t>
      </w:r>
      <w:proofErr w:type="spellEnd"/>
      <w:r w:rsidR="00A666F3">
        <w:rPr>
          <w:lang w:val="es-ES"/>
        </w:rPr>
        <w:t xml:space="preserve"> </w:t>
      </w:r>
      <w:r w:rsidR="00010BA5">
        <w:rPr>
          <w:lang w:val="es-ES"/>
        </w:rPr>
        <w:t>(</w:t>
      </w:r>
      <w:r w:rsidR="00A666F3">
        <w:rPr>
          <w:lang w:val="es-ES"/>
        </w:rPr>
        <w:t>VCG</w:t>
      </w:r>
      <w:r w:rsidR="00010BA5">
        <w:rPr>
          <w:lang w:val="es-ES"/>
        </w:rPr>
        <w:t>) como mecanismo de coordinación y</w:t>
      </w:r>
      <w:r w:rsidR="00A666F3">
        <w:rPr>
          <w:lang w:val="es-ES"/>
        </w:rPr>
        <w:t xml:space="preserve"> </w:t>
      </w:r>
      <w:r w:rsidR="00805C1F">
        <w:rPr>
          <w:lang w:val="es-ES"/>
        </w:rPr>
        <w:t>las</w:t>
      </w:r>
      <w:r w:rsidR="00A666F3" w:rsidRPr="00A666F3">
        <w:rPr>
          <w:lang w:val="es-ES"/>
        </w:rPr>
        <w:t xml:space="preserve"> contribuciones </w:t>
      </w:r>
      <w:r w:rsidR="00805C1F">
        <w:rPr>
          <w:lang w:val="es-ES"/>
        </w:rPr>
        <w:t>que debe realizar</w:t>
      </w:r>
      <w:r w:rsidR="00A666F3" w:rsidRPr="00A666F3">
        <w:rPr>
          <w:lang w:val="es-ES"/>
        </w:rPr>
        <w:t xml:space="preserve"> para satisfacer de forma </w:t>
      </w:r>
      <w:r w:rsidR="00805C1F">
        <w:rPr>
          <w:lang w:val="es-ES"/>
        </w:rPr>
        <w:t>sostenible</w:t>
      </w:r>
      <w:r w:rsidR="00A666F3" w:rsidRPr="00A666F3">
        <w:rPr>
          <w:lang w:val="es-ES"/>
        </w:rPr>
        <w:t xml:space="preserve"> las necesidades de información sobre la criosfera</w:t>
      </w:r>
      <w:r w:rsidR="00805C1F">
        <w:rPr>
          <w:lang w:val="es-ES"/>
        </w:rPr>
        <w:t xml:space="preserve"> de acuerdo con </w:t>
      </w:r>
      <w:r w:rsidR="00010BA5">
        <w:rPr>
          <w:lang w:val="es-ES"/>
        </w:rPr>
        <w:t xml:space="preserve">las prioridades </w:t>
      </w:r>
      <w:r w:rsidR="00A666F3">
        <w:rPr>
          <w:lang w:val="es-ES"/>
        </w:rPr>
        <w:t xml:space="preserve">fundamentales </w:t>
      </w:r>
      <w:r w:rsidR="00010BA5">
        <w:rPr>
          <w:lang w:val="es-ES"/>
        </w:rPr>
        <w:t>de la OMM (</w:t>
      </w:r>
      <w:hyperlink r:id="rId12" w:history="1">
        <w:r w:rsidR="00010BA5" w:rsidRPr="00805C1F">
          <w:rPr>
            <w:rStyle w:val="Hyperlink"/>
            <w:i/>
            <w:iCs/>
            <w:lang w:val="es-ES"/>
          </w:rPr>
          <w:t>Plan Estratégico de la OMM</w:t>
        </w:r>
        <w:r w:rsidR="00AE4791">
          <w:rPr>
            <w:rStyle w:val="Hyperlink"/>
            <w:i/>
            <w:iCs/>
            <w:lang w:val="es-ES"/>
          </w:rPr>
          <w:t xml:space="preserve"> </w:t>
        </w:r>
        <w:r w:rsidR="00805C1F">
          <w:rPr>
            <w:rStyle w:val="Hyperlink"/>
            <w:i/>
            <w:iCs/>
            <w:lang w:val="es-ES"/>
          </w:rPr>
          <w:t xml:space="preserve">para </w:t>
        </w:r>
        <w:r w:rsidR="00010BA5" w:rsidRPr="00805C1F">
          <w:rPr>
            <w:rStyle w:val="Hyperlink"/>
            <w:i/>
            <w:iCs/>
            <w:lang w:val="es-ES"/>
          </w:rPr>
          <w:t>2020</w:t>
        </w:r>
        <w:r w:rsidR="00805C1F" w:rsidRPr="00805C1F">
          <w:rPr>
            <w:rStyle w:val="Hyperlink"/>
            <w:i/>
            <w:iCs/>
            <w:lang w:val="es-ES"/>
          </w:rPr>
          <w:noBreakHyphen/>
        </w:r>
        <w:r w:rsidR="00010BA5" w:rsidRPr="00805C1F">
          <w:rPr>
            <w:rStyle w:val="Hyperlink"/>
            <w:i/>
            <w:iCs/>
            <w:lang w:val="es-ES"/>
          </w:rPr>
          <w:t>2023</w:t>
        </w:r>
      </w:hyperlink>
      <w:r w:rsidR="00010BA5">
        <w:rPr>
          <w:i/>
          <w:iCs/>
          <w:lang w:val="es-ES"/>
        </w:rPr>
        <w:t xml:space="preserve"> </w:t>
      </w:r>
      <w:r w:rsidR="00010BA5">
        <w:rPr>
          <w:lang w:val="es-ES"/>
        </w:rPr>
        <w:t>(OMM-Nº</w:t>
      </w:r>
      <w:r w:rsidR="00805C1F">
        <w:rPr>
          <w:lang w:val="es-ES"/>
        </w:rPr>
        <w:t> </w:t>
      </w:r>
      <w:r w:rsidR="00010BA5">
        <w:rPr>
          <w:lang w:val="es-ES"/>
        </w:rPr>
        <w:t>1225);</w:t>
      </w:r>
    </w:p>
    <w:p w14:paraId="5B93D633" w14:textId="232D3CB2" w:rsidR="00B9045D" w:rsidRPr="001E76A2" w:rsidRDefault="00FA5D80" w:rsidP="00FA5D80">
      <w:pPr>
        <w:tabs>
          <w:tab w:val="clear" w:pos="1134"/>
        </w:tabs>
        <w:spacing w:before="240" w:after="240"/>
        <w:ind w:left="1134" w:hanging="567"/>
        <w:jc w:val="left"/>
        <w:rPr>
          <w:rFonts w:eastAsia="Verdana" w:cs="Verdana"/>
          <w:lang w:val="es-ES"/>
        </w:rPr>
      </w:pPr>
      <w:r w:rsidRPr="001E76A2">
        <w:rPr>
          <w:rFonts w:eastAsia="Verdana" w:cs="Verdana"/>
          <w:lang w:val="es-ES"/>
        </w:rPr>
        <w:t>3)</w:t>
      </w:r>
      <w:r w:rsidRPr="001E76A2">
        <w:rPr>
          <w:rFonts w:eastAsia="Verdana" w:cs="Verdana"/>
          <w:lang w:val="es-ES"/>
        </w:rPr>
        <w:tab/>
      </w:r>
      <w:r w:rsidR="00010BA5">
        <w:rPr>
          <w:lang w:val="es-ES"/>
        </w:rPr>
        <w:t xml:space="preserve">Una evaluación </w:t>
      </w:r>
      <w:r w:rsidR="006C008F">
        <w:rPr>
          <w:lang w:val="es-ES"/>
        </w:rPr>
        <w:t xml:space="preserve">general </w:t>
      </w:r>
      <w:r w:rsidR="00010BA5">
        <w:rPr>
          <w:lang w:val="es-ES"/>
        </w:rPr>
        <w:t xml:space="preserve">de todos los componentes de la criosfera </w:t>
      </w:r>
      <w:r w:rsidR="00102885">
        <w:rPr>
          <w:lang w:val="es-ES"/>
        </w:rPr>
        <w:t>que sean pertinentes</w:t>
      </w:r>
      <w:r w:rsidR="00010BA5">
        <w:rPr>
          <w:lang w:val="es-ES"/>
        </w:rPr>
        <w:t xml:space="preserve"> para las prioridades </w:t>
      </w:r>
      <w:r w:rsidR="00102885">
        <w:rPr>
          <w:lang w:val="es-ES"/>
        </w:rPr>
        <w:t xml:space="preserve">en materia de </w:t>
      </w:r>
      <w:r w:rsidR="00010BA5">
        <w:rPr>
          <w:lang w:val="es-ES"/>
        </w:rPr>
        <w:t>servicio</w:t>
      </w:r>
      <w:r w:rsidR="00102885">
        <w:rPr>
          <w:lang w:val="es-ES"/>
        </w:rPr>
        <w:t>s</w:t>
      </w:r>
      <w:r w:rsidR="00010BA5">
        <w:rPr>
          <w:lang w:val="es-ES"/>
        </w:rPr>
        <w:t xml:space="preserve"> de la OMM, por ejemplo</w:t>
      </w:r>
      <w:r w:rsidR="00102885">
        <w:rPr>
          <w:lang w:val="es-ES"/>
        </w:rPr>
        <w:t>:</w:t>
      </w:r>
      <w:r w:rsidR="00010BA5">
        <w:rPr>
          <w:lang w:val="es-ES"/>
        </w:rPr>
        <w:t xml:space="preserve"> la nieve, el hielo marino, los glaciares, el permafrost, l</w:t>
      </w:r>
      <w:r w:rsidR="00102885">
        <w:rPr>
          <w:lang w:val="es-ES"/>
        </w:rPr>
        <w:t>o</w:t>
      </w:r>
      <w:r w:rsidR="00010BA5">
        <w:rPr>
          <w:lang w:val="es-ES"/>
        </w:rPr>
        <w:t xml:space="preserve">s </w:t>
      </w:r>
      <w:r w:rsidR="00102885">
        <w:rPr>
          <w:lang w:val="es-ES"/>
        </w:rPr>
        <w:t xml:space="preserve">mantos </w:t>
      </w:r>
      <w:r w:rsidR="00010BA5">
        <w:rPr>
          <w:lang w:val="es-ES"/>
        </w:rPr>
        <w:t>de hielo, el hielo de agua dulce, etc.</w:t>
      </w:r>
    </w:p>
    <w:p w14:paraId="518D48E1" w14:textId="02942FA9" w:rsidR="0050315C" w:rsidRPr="001E76A2" w:rsidRDefault="00102885" w:rsidP="00475018">
      <w:pPr>
        <w:pStyle w:val="WMOBodyText"/>
        <w:spacing w:after="240"/>
        <w:rPr>
          <w:lang w:val="es-ES"/>
        </w:rPr>
      </w:pPr>
      <w:r>
        <w:rPr>
          <w:lang w:val="es-ES"/>
        </w:rPr>
        <w:t xml:space="preserve">El </w:t>
      </w:r>
      <w:r w:rsidR="00704B14">
        <w:rPr>
          <w:lang w:val="es-ES"/>
        </w:rPr>
        <w:t xml:space="preserve">resultado de las deliberaciones del SG-CRYO se publicará en un libro blanco que complementará el </w:t>
      </w:r>
      <w:r>
        <w:rPr>
          <w:lang w:val="es-ES"/>
        </w:rPr>
        <w:t>I</w:t>
      </w:r>
      <w:r w:rsidR="00704B14">
        <w:rPr>
          <w:lang w:val="es-ES"/>
        </w:rPr>
        <w:t xml:space="preserve">nforme final </w:t>
      </w:r>
      <w:r>
        <w:rPr>
          <w:lang w:val="es-ES"/>
        </w:rPr>
        <w:t xml:space="preserve">que figura en el </w:t>
      </w:r>
      <w:hyperlink w:anchor="_INFORME_FINAL" w:history="1">
        <w:r w:rsidRPr="00102885">
          <w:rPr>
            <w:rStyle w:val="Hyperlink"/>
            <w:lang w:val="es-ES"/>
          </w:rPr>
          <w:t>anexo</w:t>
        </w:r>
      </w:hyperlink>
      <w:r>
        <w:rPr>
          <w:lang w:val="es-ES"/>
        </w:rPr>
        <w:t xml:space="preserve"> </w:t>
      </w:r>
      <w:r w:rsidR="00704B14">
        <w:rPr>
          <w:lang w:val="es-ES"/>
        </w:rPr>
        <w:t>a</w:t>
      </w:r>
      <w:r>
        <w:rPr>
          <w:lang w:val="es-ES"/>
        </w:rPr>
        <w:t xml:space="preserve">l presente </w:t>
      </w:r>
      <w:r w:rsidR="00704B14">
        <w:rPr>
          <w:lang w:val="es-ES"/>
        </w:rPr>
        <w:t xml:space="preserve">proyecto de </w:t>
      </w:r>
      <w:r>
        <w:rPr>
          <w:lang w:val="es-ES"/>
        </w:rPr>
        <w:t>R</w:t>
      </w:r>
      <w:r w:rsidR="00704B14">
        <w:rPr>
          <w:lang w:val="es-ES"/>
        </w:rPr>
        <w:t>esolución.</w:t>
      </w:r>
    </w:p>
    <w:p w14:paraId="3431BE39" w14:textId="77777777" w:rsidR="00B9045D" w:rsidRPr="001E76A2" w:rsidRDefault="00B9045D" w:rsidP="00475018">
      <w:pPr>
        <w:pStyle w:val="WMOBodyText"/>
        <w:tabs>
          <w:tab w:val="left" w:pos="567"/>
        </w:tabs>
        <w:spacing w:after="240"/>
        <w:rPr>
          <w:b/>
          <w:bCs/>
          <w:lang w:val="es-ES"/>
        </w:rPr>
      </w:pPr>
      <w:r>
        <w:rPr>
          <w:b/>
          <w:bCs/>
          <w:lang w:val="es-ES"/>
        </w:rPr>
        <w:t>Medidas previstas:</w:t>
      </w:r>
    </w:p>
    <w:p w14:paraId="735B6C6B" w14:textId="527E0951" w:rsidR="00141104" w:rsidRPr="001E76A2" w:rsidRDefault="00A802CA" w:rsidP="00475018">
      <w:pPr>
        <w:pStyle w:val="WMOBodyText"/>
        <w:tabs>
          <w:tab w:val="left" w:pos="1134"/>
        </w:tabs>
        <w:spacing w:after="240"/>
        <w:rPr>
          <w:lang w:val="es-ES"/>
        </w:rPr>
      </w:pPr>
      <w:bookmarkStart w:id="43" w:name="_Ref108012355"/>
      <w:r>
        <w:rPr>
          <w:lang w:val="es-ES"/>
        </w:rPr>
        <w:t>Que la Comisión:</w:t>
      </w:r>
      <w:bookmarkEnd w:id="43"/>
    </w:p>
    <w:p w14:paraId="155B2B4D" w14:textId="75DFBB9C" w:rsidR="00141104" w:rsidRPr="001E76A2" w:rsidRDefault="00FA5D80" w:rsidP="00FA5D80">
      <w:pPr>
        <w:pStyle w:val="WMOBodyText"/>
        <w:tabs>
          <w:tab w:val="left" w:pos="1134"/>
        </w:tabs>
        <w:spacing w:after="240"/>
        <w:ind w:left="720" w:hanging="360"/>
        <w:rPr>
          <w:lang w:val="es-ES"/>
        </w:rPr>
      </w:pPr>
      <w:r w:rsidRPr="001E76A2">
        <w:rPr>
          <w:lang w:val="es-ES"/>
        </w:rPr>
        <w:t>-</w:t>
      </w:r>
      <w:r w:rsidRPr="001E76A2">
        <w:rPr>
          <w:lang w:val="es-ES"/>
        </w:rPr>
        <w:tab/>
      </w:r>
      <w:r w:rsidR="00344C43">
        <w:rPr>
          <w:lang w:val="es-ES"/>
        </w:rPr>
        <w:t>A</w:t>
      </w:r>
      <w:r w:rsidR="00770CF2">
        <w:rPr>
          <w:lang w:val="es-ES"/>
        </w:rPr>
        <w:t>pruebe el informe de</w:t>
      </w:r>
      <w:r w:rsidR="00344C43">
        <w:rPr>
          <w:lang w:val="es-ES"/>
        </w:rPr>
        <w:t xml:space="preserve">l </w:t>
      </w:r>
      <w:r w:rsidR="00770CF2">
        <w:rPr>
          <w:lang w:val="es-ES"/>
        </w:rPr>
        <w:t>SG-CRYO y sus recomendaciones</w:t>
      </w:r>
      <w:r w:rsidR="00344C43">
        <w:rPr>
          <w:lang w:val="es-ES"/>
        </w:rPr>
        <w:t>;</w:t>
      </w:r>
    </w:p>
    <w:p w14:paraId="6598E823" w14:textId="49484DDC" w:rsidR="00141104" w:rsidRPr="001E76A2" w:rsidRDefault="00FA5D80" w:rsidP="00FA5D80">
      <w:pPr>
        <w:pStyle w:val="WMOBodyText"/>
        <w:tabs>
          <w:tab w:val="left" w:pos="1134"/>
        </w:tabs>
        <w:spacing w:after="240"/>
        <w:ind w:left="720" w:hanging="360"/>
        <w:rPr>
          <w:lang w:val="es-ES"/>
        </w:rPr>
      </w:pPr>
      <w:r w:rsidRPr="001E76A2">
        <w:rPr>
          <w:lang w:val="es-ES"/>
        </w:rPr>
        <w:lastRenderedPageBreak/>
        <w:t>-</w:t>
      </w:r>
      <w:r w:rsidRPr="001E76A2">
        <w:rPr>
          <w:lang w:val="es-ES"/>
        </w:rPr>
        <w:tab/>
      </w:r>
      <w:r w:rsidR="00344C43">
        <w:rPr>
          <w:lang w:val="es-ES"/>
        </w:rPr>
        <w:t>A</w:t>
      </w:r>
      <w:r w:rsidR="00770CF2">
        <w:rPr>
          <w:lang w:val="es-ES"/>
        </w:rPr>
        <w:t>pruebe medidas específicas para sus subestructuras</w:t>
      </w:r>
      <w:r w:rsidR="00344C43">
        <w:rPr>
          <w:lang w:val="es-ES"/>
        </w:rPr>
        <w:t>;</w:t>
      </w:r>
    </w:p>
    <w:p w14:paraId="360E6546" w14:textId="03C21FBD" w:rsidR="00AB1B51" w:rsidRPr="001E76A2" w:rsidRDefault="00FA5D80" w:rsidP="00FA5D80">
      <w:pPr>
        <w:pStyle w:val="WMOBodyText"/>
        <w:tabs>
          <w:tab w:val="left" w:pos="1134"/>
        </w:tabs>
        <w:spacing w:after="240"/>
        <w:ind w:left="720" w:hanging="360"/>
        <w:rPr>
          <w:lang w:val="es-ES"/>
        </w:rPr>
      </w:pPr>
      <w:r w:rsidRPr="001E76A2">
        <w:rPr>
          <w:lang w:val="es-ES"/>
        </w:rPr>
        <w:t>-</w:t>
      </w:r>
      <w:r w:rsidRPr="001E76A2">
        <w:rPr>
          <w:lang w:val="es-ES"/>
        </w:rPr>
        <w:tab/>
      </w:r>
      <w:r w:rsidR="00344C43">
        <w:rPr>
          <w:lang w:val="es-ES"/>
        </w:rPr>
        <w:t>I</w:t>
      </w:r>
      <w:r w:rsidR="00770CF2">
        <w:rPr>
          <w:lang w:val="es-ES"/>
        </w:rPr>
        <w:t xml:space="preserve">nvite a otros órganos de la OMM y a los Miembros de la </w:t>
      </w:r>
      <w:r w:rsidR="00344C43">
        <w:rPr>
          <w:lang w:val="es-ES"/>
        </w:rPr>
        <w:t xml:space="preserve">Organización </w:t>
      </w:r>
      <w:r w:rsidR="00770CF2">
        <w:rPr>
          <w:lang w:val="es-ES"/>
        </w:rPr>
        <w:t>a colaborar con las estructuras de la INFCOM en la aplicación de estas recomendaciones.</w:t>
      </w:r>
    </w:p>
    <w:p w14:paraId="6150111C" w14:textId="77777777" w:rsidR="000731AA" w:rsidRPr="001E76A2" w:rsidRDefault="000731AA" w:rsidP="000731AA">
      <w:pPr>
        <w:tabs>
          <w:tab w:val="clear" w:pos="1134"/>
        </w:tabs>
        <w:rPr>
          <w:rFonts w:eastAsia="Verdana" w:cs="Verdana"/>
          <w:b/>
          <w:bCs/>
          <w:caps/>
          <w:kern w:val="32"/>
          <w:sz w:val="24"/>
          <w:szCs w:val="24"/>
          <w:lang w:val="es-ES" w:eastAsia="zh-TW"/>
        </w:rPr>
      </w:pPr>
      <w:r w:rsidRPr="001E76A2">
        <w:rPr>
          <w:lang w:val="es-ES"/>
        </w:rPr>
        <w:br w:type="page"/>
      </w:r>
    </w:p>
    <w:p w14:paraId="57AD417A" w14:textId="06277CA9" w:rsidR="00A80767" w:rsidRPr="001E76A2" w:rsidRDefault="00A80767" w:rsidP="00A80767">
      <w:pPr>
        <w:pStyle w:val="Heading1"/>
        <w:rPr>
          <w:lang w:val="es-ES"/>
        </w:rPr>
      </w:pPr>
      <w:bookmarkStart w:id="44" w:name="_Toc113626829"/>
      <w:bookmarkStart w:id="45" w:name="_Toc113626912"/>
      <w:bookmarkStart w:id="46" w:name="_Toc117106335"/>
      <w:r>
        <w:rPr>
          <w:lang w:val="es-ES"/>
        </w:rPr>
        <w:lastRenderedPageBreak/>
        <w:t>PROYECTO DE RESOLUCIÓN</w:t>
      </w:r>
      <w:bookmarkEnd w:id="44"/>
      <w:bookmarkEnd w:id="45"/>
      <w:bookmarkEnd w:id="46"/>
    </w:p>
    <w:p w14:paraId="2CB5CB26" w14:textId="1A674425" w:rsidR="00A80767" w:rsidRPr="001E76A2" w:rsidRDefault="00A80767" w:rsidP="00143700">
      <w:pPr>
        <w:pStyle w:val="Heading2"/>
        <w:rPr>
          <w:lang w:val="es-ES"/>
        </w:rPr>
      </w:pPr>
      <w:bookmarkStart w:id="47" w:name="_Toc113626830"/>
      <w:bookmarkStart w:id="48" w:name="_Toc113626913"/>
      <w:bookmarkStart w:id="49" w:name="_Toc117106336"/>
      <w:r>
        <w:rPr>
          <w:lang w:val="es-ES"/>
        </w:rPr>
        <w:t xml:space="preserve">Proyecto de </w:t>
      </w:r>
      <w:r w:rsidR="004D6E84">
        <w:rPr>
          <w:lang w:val="es-ES"/>
        </w:rPr>
        <w:t>R</w:t>
      </w:r>
      <w:r>
        <w:rPr>
          <w:lang w:val="es-ES"/>
        </w:rPr>
        <w:t>esolución 6.6/1 (INFCOM-2)</w:t>
      </w:r>
      <w:bookmarkEnd w:id="47"/>
      <w:bookmarkEnd w:id="48"/>
      <w:bookmarkEnd w:id="49"/>
    </w:p>
    <w:p w14:paraId="553F44E0" w14:textId="07172F91" w:rsidR="00A80767" w:rsidRPr="001E76A2" w:rsidRDefault="004D6E84" w:rsidP="00143700">
      <w:pPr>
        <w:pStyle w:val="Heading2"/>
        <w:rPr>
          <w:lang w:val="es-ES"/>
        </w:rPr>
      </w:pPr>
      <w:bookmarkStart w:id="50" w:name="_Toc113626831"/>
      <w:bookmarkStart w:id="51" w:name="_Toc113626914"/>
      <w:bookmarkStart w:id="52" w:name="_Toc117106337"/>
      <w:r>
        <w:rPr>
          <w:lang w:val="es-ES"/>
        </w:rPr>
        <w:t>Eliminar las deficiencias en la</w:t>
      </w:r>
      <w:r w:rsidR="00F33914">
        <w:rPr>
          <w:lang w:val="es-ES"/>
        </w:rPr>
        <w:t xml:space="preserve"> integración de </w:t>
      </w:r>
      <w:r>
        <w:rPr>
          <w:lang w:val="es-ES"/>
        </w:rPr>
        <w:t xml:space="preserve">la criosfera </w:t>
      </w:r>
      <w:r w:rsidR="00F33914">
        <w:rPr>
          <w:lang w:val="es-ES"/>
        </w:rPr>
        <w:t>en el enfoque del sistema</w:t>
      </w:r>
      <w:r>
        <w:rPr>
          <w:lang w:val="es-ES"/>
        </w:rPr>
        <w:t> </w:t>
      </w:r>
      <w:r w:rsidR="00F33914">
        <w:rPr>
          <w:lang w:val="es-ES"/>
        </w:rPr>
        <w:t xml:space="preserve">Tierra de la </w:t>
      </w:r>
      <w:bookmarkEnd w:id="50"/>
      <w:bookmarkEnd w:id="51"/>
      <w:bookmarkEnd w:id="52"/>
      <w:r>
        <w:rPr>
          <w:lang w:val="es-ES"/>
        </w:rPr>
        <w:t>Organización Meteorológica Mundial</w:t>
      </w:r>
    </w:p>
    <w:p w14:paraId="77421791" w14:textId="1C98EA2C" w:rsidR="00A80767" w:rsidRPr="001E76A2" w:rsidRDefault="00A80767" w:rsidP="00475018">
      <w:pPr>
        <w:pStyle w:val="WMOBodyText"/>
        <w:spacing w:before="600"/>
        <w:rPr>
          <w:lang w:val="es-ES"/>
        </w:rPr>
      </w:pPr>
      <w:r>
        <w:rPr>
          <w:lang w:val="es-ES"/>
        </w:rPr>
        <w:t xml:space="preserve">LA COMISIÓN DE </w:t>
      </w:r>
      <w:r w:rsidR="002636F7">
        <w:rPr>
          <w:lang w:val="es-ES"/>
        </w:rPr>
        <w:t>OBSERVACIONES</w:t>
      </w:r>
      <w:r>
        <w:rPr>
          <w:lang w:val="es-ES"/>
        </w:rPr>
        <w:t>, INFRAESTRUCTURA Y SISTEMAS DE INFORMACIÓN</w:t>
      </w:r>
      <w:r w:rsidR="002636F7">
        <w:rPr>
          <w:lang w:val="es-ES"/>
        </w:rPr>
        <w:t xml:space="preserve"> (INFCOM)</w:t>
      </w:r>
      <w:r>
        <w:rPr>
          <w:lang w:val="es-ES"/>
        </w:rPr>
        <w:t>,</w:t>
      </w:r>
    </w:p>
    <w:p w14:paraId="3D8F1FD8" w14:textId="77777777" w:rsidR="00FC2661" w:rsidRPr="00143700" w:rsidRDefault="00A80767" w:rsidP="00A80767">
      <w:pPr>
        <w:pStyle w:val="WMOBodyText"/>
        <w:rPr>
          <w:bCs/>
          <w:lang w:val="es-ES"/>
        </w:rPr>
      </w:pPr>
      <w:r>
        <w:rPr>
          <w:b/>
          <w:bCs/>
          <w:lang w:val="es-ES"/>
        </w:rPr>
        <w:t>Recordando:</w:t>
      </w:r>
    </w:p>
    <w:p w14:paraId="36C57936" w14:textId="004575BA" w:rsidR="00FC2661" w:rsidRPr="001E76A2" w:rsidRDefault="00FA5D80" w:rsidP="00FA5D80">
      <w:pPr>
        <w:pStyle w:val="WMOBodyText"/>
        <w:ind w:left="567" w:hanging="567"/>
        <w:rPr>
          <w:bCs/>
          <w:lang w:val="es-ES"/>
        </w:rPr>
      </w:pPr>
      <w:r w:rsidRPr="001E76A2">
        <w:rPr>
          <w:bCs/>
          <w:lang w:val="es-ES"/>
        </w:rPr>
        <w:t>1)</w:t>
      </w:r>
      <w:r w:rsidRPr="001E76A2">
        <w:rPr>
          <w:bCs/>
          <w:lang w:val="es-ES"/>
        </w:rPr>
        <w:tab/>
      </w:r>
      <w:r w:rsidR="00344C43" w:rsidRPr="001E76A2">
        <w:rPr>
          <w:lang w:val="es-ES"/>
        </w:rPr>
        <w:t xml:space="preserve">la </w:t>
      </w:r>
      <w:hyperlink r:id="rId13" w:anchor="page=187" w:history="1">
        <w:r w:rsidR="00344C43" w:rsidRPr="00344C43">
          <w:rPr>
            <w:rStyle w:val="Hyperlink"/>
            <w:lang w:val="es-ES"/>
          </w:rPr>
          <w:t>Resolución 48 (Cg-18)</w:t>
        </w:r>
      </w:hyperlink>
      <w:r w:rsidR="00344C43" w:rsidRPr="001E76A2">
        <w:rPr>
          <w:lang w:val="es-ES"/>
        </w:rPr>
        <w:t xml:space="preserve"> — Orientaciones fundamentales en la esfera de las regiones polares y de alta montaña para el próximo período financiero de la </w:t>
      </w:r>
      <w:r w:rsidR="00344C43">
        <w:rPr>
          <w:lang w:val="es-ES"/>
        </w:rPr>
        <w:t>Organización Meteorológica Mundial</w:t>
      </w:r>
      <w:r w:rsidR="00344C43" w:rsidRPr="001E76A2">
        <w:rPr>
          <w:lang w:val="es-ES"/>
        </w:rPr>
        <w:t xml:space="preserve"> (2020-2023),</w:t>
      </w:r>
    </w:p>
    <w:p w14:paraId="50C7DAFE" w14:textId="6BCBB0AB" w:rsidR="00FC2661" w:rsidRPr="001E76A2" w:rsidRDefault="00FA5D80" w:rsidP="00FA5D80">
      <w:pPr>
        <w:pStyle w:val="WMOBodyText"/>
        <w:ind w:left="567" w:hanging="567"/>
        <w:rPr>
          <w:bCs/>
          <w:lang w:val="es-ES"/>
        </w:rPr>
      </w:pPr>
      <w:r w:rsidRPr="001E76A2">
        <w:rPr>
          <w:bCs/>
          <w:lang w:val="es-ES"/>
        </w:rPr>
        <w:t>2)</w:t>
      </w:r>
      <w:r w:rsidRPr="001E76A2">
        <w:rPr>
          <w:bCs/>
          <w:lang w:val="es-ES"/>
        </w:rPr>
        <w:tab/>
      </w:r>
      <w:r w:rsidR="00344C43" w:rsidRPr="001E76A2">
        <w:rPr>
          <w:lang w:val="es-ES"/>
        </w:rPr>
        <w:t xml:space="preserve">la </w:t>
      </w:r>
      <w:hyperlink r:id="rId14" w:anchor="page=368" w:history="1">
        <w:r w:rsidR="00344C43" w:rsidRPr="00344C43">
          <w:rPr>
            <w:rStyle w:val="Hyperlink"/>
            <w:lang w:val="es-ES"/>
          </w:rPr>
          <w:t>Resolución 18 (EC-73)</w:t>
        </w:r>
      </w:hyperlink>
      <w:r w:rsidR="00344C43" w:rsidRPr="001E76A2">
        <w:rPr>
          <w:lang w:val="es-ES"/>
        </w:rPr>
        <w:t xml:space="preserve"> — Transición y Plan para la Fase Preoperativa de la Vigilancia de la Criosfera Global,</w:t>
      </w:r>
    </w:p>
    <w:p w14:paraId="1E291BF7" w14:textId="1C00F535" w:rsidR="00C47D74" w:rsidRPr="001E76A2" w:rsidRDefault="00FA5D80" w:rsidP="00FA5D80">
      <w:pPr>
        <w:pStyle w:val="WMOBodyText"/>
        <w:ind w:left="567" w:hanging="567"/>
        <w:rPr>
          <w:bCs/>
          <w:lang w:val="es-ES"/>
        </w:rPr>
      </w:pPr>
      <w:r w:rsidRPr="001E76A2">
        <w:rPr>
          <w:bCs/>
          <w:lang w:val="es-ES"/>
        </w:rPr>
        <w:t>3)</w:t>
      </w:r>
      <w:r w:rsidRPr="001E76A2">
        <w:rPr>
          <w:bCs/>
          <w:lang w:val="es-ES"/>
        </w:rPr>
        <w:tab/>
      </w:r>
      <w:r w:rsidR="00344C43" w:rsidRPr="001E76A2">
        <w:rPr>
          <w:lang w:val="es-ES"/>
        </w:rPr>
        <w:t xml:space="preserve">la </w:t>
      </w:r>
      <w:hyperlink r:id="rId15" w:anchor="page=533" w:history="1">
        <w:r w:rsidR="00344C43" w:rsidRPr="00344C43">
          <w:rPr>
            <w:rStyle w:val="Hyperlink"/>
            <w:lang w:val="es-ES"/>
          </w:rPr>
          <w:t>Resolución 30 (EC-73)</w:t>
        </w:r>
      </w:hyperlink>
      <w:r w:rsidR="00344C43" w:rsidRPr="001E76A2">
        <w:rPr>
          <w:lang w:val="es-ES"/>
        </w:rPr>
        <w:t xml:space="preserve"> — Grupo de </w:t>
      </w:r>
      <w:r w:rsidR="00344C43">
        <w:rPr>
          <w:lang w:val="es-ES"/>
        </w:rPr>
        <w:t>E</w:t>
      </w:r>
      <w:r w:rsidR="00344C43" w:rsidRPr="001E76A2">
        <w:rPr>
          <w:lang w:val="es-ES"/>
        </w:rPr>
        <w:t xml:space="preserve">xpertos del Consejo Ejecutivo sobre </w:t>
      </w:r>
      <w:r w:rsidR="00344C43">
        <w:rPr>
          <w:lang w:val="es-ES"/>
        </w:rPr>
        <w:t>O</w:t>
      </w:r>
      <w:r w:rsidR="00344C43" w:rsidRPr="001E76A2">
        <w:rPr>
          <w:lang w:val="es-ES"/>
        </w:rPr>
        <w:t xml:space="preserve">bservaciones, </w:t>
      </w:r>
      <w:r w:rsidR="00344C43">
        <w:rPr>
          <w:lang w:val="es-ES"/>
        </w:rPr>
        <w:t>I</w:t>
      </w:r>
      <w:r w:rsidR="00344C43" w:rsidRPr="001E76A2">
        <w:rPr>
          <w:lang w:val="es-ES"/>
        </w:rPr>
        <w:t xml:space="preserve">nvestigaciones y </w:t>
      </w:r>
      <w:r w:rsidR="00344C43">
        <w:rPr>
          <w:lang w:val="es-ES"/>
        </w:rPr>
        <w:t>S</w:t>
      </w:r>
      <w:r w:rsidR="00344C43" w:rsidRPr="001E76A2">
        <w:rPr>
          <w:lang w:val="es-ES"/>
        </w:rPr>
        <w:t xml:space="preserve">ervicios </w:t>
      </w:r>
      <w:r w:rsidR="00344C43">
        <w:rPr>
          <w:lang w:val="es-ES"/>
        </w:rPr>
        <w:t>P</w:t>
      </w:r>
      <w:r w:rsidR="00344C43" w:rsidRPr="001E76A2">
        <w:rPr>
          <w:lang w:val="es-ES"/>
        </w:rPr>
        <w:t xml:space="preserve">olares y de </w:t>
      </w:r>
      <w:r w:rsidR="00344C43">
        <w:rPr>
          <w:lang w:val="es-ES"/>
        </w:rPr>
        <w:t>A</w:t>
      </w:r>
      <w:r w:rsidR="00344C43" w:rsidRPr="001E76A2">
        <w:rPr>
          <w:lang w:val="es-ES"/>
        </w:rPr>
        <w:t xml:space="preserve">lta </w:t>
      </w:r>
      <w:r w:rsidR="00344C43">
        <w:rPr>
          <w:lang w:val="es-ES"/>
        </w:rPr>
        <w:t>M</w:t>
      </w:r>
      <w:r w:rsidR="00344C43" w:rsidRPr="001E76A2">
        <w:rPr>
          <w:lang w:val="es-ES"/>
        </w:rPr>
        <w:t>ontaña,</w:t>
      </w:r>
    </w:p>
    <w:p w14:paraId="2A229678" w14:textId="5FC1770C" w:rsidR="00FC2661" w:rsidRPr="001E76A2" w:rsidRDefault="00FA5D80" w:rsidP="00FA5D80">
      <w:pPr>
        <w:pStyle w:val="WMOBodyText"/>
        <w:ind w:left="567" w:hanging="567"/>
        <w:rPr>
          <w:bCs/>
          <w:lang w:val="es-ES"/>
        </w:rPr>
      </w:pPr>
      <w:r w:rsidRPr="001E76A2">
        <w:rPr>
          <w:bCs/>
          <w:lang w:val="es-ES"/>
        </w:rPr>
        <w:t>4)</w:t>
      </w:r>
      <w:r w:rsidRPr="001E76A2">
        <w:rPr>
          <w:bCs/>
          <w:lang w:val="es-ES"/>
        </w:rPr>
        <w:tab/>
      </w:r>
      <w:r w:rsidR="00344C43" w:rsidRPr="001E76A2">
        <w:rPr>
          <w:lang w:val="es-ES"/>
        </w:rPr>
        <w:t xml:space="preserve">la </w:t>
      </w:r>
      <w:hyperlink r:id="rId16" w:anchor="page=19" w:history="1">
        <w:r w:rsidR="00344C43" w:rsidRPr="00366458">
          <w:rPr>
            <w:rStyle w:val="Hyperlink"/>
            <w:lang w:val="es-ES"/>
          </w:rPr>
          <w:t>Resolución 1 (INFCOM-1)</w:t>
        </w:r>
      </w:hyperlink>
      <w:r w:rsidR="00344C43" w:rsidRPr="001E76A2">
        <w:rPr>
          <w:lang w:val="es-ES"/>
        </w:rPr>
        <w:t xml:space="preserve"> — Establecimiento de los comités permanentes y los grupos de estudio de la Comisión de Observaciones, Infraestructura y Sistemas de Información</w:t>
      </w:r>
      <w:r w:rsidR="00366458">
        <w:rPr>
          <w:lang w:val="es-ES"/>
        </w:rPr>
        <w:t>,</w:t>
      </w:r>
    </w:p>
    <w:p w14:paraId="0BF334DE" w14:textId="2CC013B9" w:rsidR="00242E1E" w:rsidRPr="001E76A2" w:rsidRDefault="00FA5D80" w:rsidP="00FA5D80">
      <w:pPr>
        <w:pStyle w:val="WMOBodyText"/>
        <w:ind w:left="567" w:hanging="567"/>
        <w:rPr>
          <w:bCs/>
          <w:lang w:val="es-ES"/>
        </w:rPr>
      </w:pPr>
      <w:r w:rsidRPr="001E76A2">
        <w:rPr>
          <w:bCs/>
          <w:lang w:val="es-ES"/>
        </w:rPr>
        <w:t>5)</w:t>
      </w:r>
      <w:r w:rsidRPr="001E76A2">
        <w:rPr>
          <w:bCs/>
          <w:lang w:val="es-ES"/>
        </w:rPr>
        <w:tab/>
      </w:r>
      <w:r w:rsidR="00344C43" w:rsidRPr="001E76A2">
        <w:rPr>
          <w:lang w:val="es-ES"/>
        </w:rPr>
        <w:t xml:space="preserve">la </w:t>
      </w:r>
      <w:hyperlink r:id="rId17" w:anchor="page=139" w:history="1">
        <w:r w:rsidR="00344C43" w:rsidRPr="002636F7">
          <w:rPr>
            <w:rStyle w:val="Hyperlink"/>
            <w:lang w:val="es-ES"/>
          </w:rPr>
          <w:t>Resolución 7 (INFCOM-1)</w:t>
        </w:r>
      </w:hyperlink>
      <w:r w:rsidR="00344C43" w:rsidRPr="001E76A2">
        <w:rPr>
          <w:lang w:val="es-ES"/>
        </w:rPr>
        <w:t xml:space="preserve"> — Grupo Consultivo de la Vigilancia de la Criosfera Global,</w:t>
      </w:r>
    </w:p>
    <w:p w14:paraId="0C3FCFC4" w14:textId="66C1D5FD" w:rsidR="00161DFB" w:rsidRPr="001E76A2" w:rsidRDefault="00A80767" w:rsidP="00A80767">
      <w:pPr>
        <w:pStyle w:val="WMOBodyText"/>
        <w:rPr>
          <w:lang w:val="es-ES"/>
        </w:rPr>
      </w:pPr>
      <w:r>
        <w:rPr>
          <w:b/>
          <w:bCs/>
          <w:lang w:val="es-ES"/>
        </w:rPr>
        <w:t>Habiendo examinado</w:t>
      </w:r>
      <w:r>
        <w:rPr>
          <w:lang w:val="es-ES"/>
        </w:rPr>
        <w:t xml:space="preserve"> el informe final a la INFCOM </w:t>
      </w:r>
      <w:r w:rsidR="002636F7">
        <w:rPr>
          <w:lang w:val="es-ES"/>
        </w:rPr>
        <w:t xml:space="preserve">elaborado por el </w:t>
      </w:r>
      <w:r>
        <w:rPr>
          <w:lang w:val="es-ES"/>
        </w:rPr>
        <w:t>Grupo de Estudio sobre las Funciones Transversales de la Criosfera</w:t>
      </w:r>
      <w:r w:rsidR="002636F7">
        <w:rPr>
          <w:lang w:val="es-ES"/>
        </w:rPr>
        <w:t>:</w:t>
      </w:r>
      <w:r>
        <w:rPr>
          <w:lang w:val="es-ES"/>
        </w:rPr>
        <w:t xml:space="preserve"> Vigilancia de la Criosfera</w:t>
      </w:r>
      <w:r w:rsidR="002636F7">
        <w:rPr>
          <w:lang w:val="es-ES"/>
        </w:rPr>
        <w:t xml:space="preserve"> Global</w:t>
      </w:r>
      <w:r>
        <w:rPr>
          <w:lang w:val="es-ES"/>
        </w:rPr>
        <w:t xml:space="preserve"> (SG-CRYO), que figura en el </w:t>
      </w:r>
      <w:hyperlink w:anchor="_Anexo_al_proyecto" w:history="1">
        <w:r w:rsidRPr="002636F7">
          <w:rPr>
            <w:rStyle w:val="Hyperlink"/>
            <w:lang w:val="es-ES"/>
          </w:rPr>
          <w:t>anexo</w:t>
        </w:r>
      </w:hyperlink>
      <w:r>
        <w:rPr>
          <w:lang w:val="es-ES"/>
        </w:rPr>
        <w:t xml:space="preserve"> </w:t>
      </w:r>
      <w:r w:rsidR="002636F7">
        <w:rPr>
          <w:lang w:val="es-ES"/>
        </w:rPr>
        <w:t xml:space="preserve">a </w:t>
      </w:r>
      <w:r>
        <w:rPr>
          <w:lang w:val="es-ES"/>
        </w:rPr>
        <w:t xml:space="preserve">la presente </w:t>
      </w:r>
      <w:r w:rsidR="002636F7">
        <w:rPr>
          <w:lang w:val="es-ES"/>
        </w:rPr>
        <w:t>R</w:t>
      </w:r>
      <w:r>
        <w:rPr>
          <w:lang w:val="es-ES"/>
        </w:rPr>
        <w:t>esolución</w:t>
      </w:r>
      <w:r w:rsidR="000D0303">
        <w:rPr>
          <w:lang w:val="es-ES"/>
        </w:rPr>
        <w:t>;</w:t>
      </w:r>
    </w:p>
    <w:p w14:paraId="07123EA4" w14:textId="6D916B50" w:rsidR="00A80767" w:rsidRPr="001E76A2" w:rsidRDefault="00A80767" w:rsidP="00A80767">
      <w:pPr>
        <w:pStyle w:val="WMOBodyText"/>
        <w:rPr>
          <w:lang w:val="es-ES"/>
        </w:rPr>
      </w:pPr>
      <w:r>
        <w:rPr>
          <w:b/>
          <w:bCs/>
          <w:lang w:val="es-ES"/>
        </w:rPr>
        <w:t>Habiendo considerado</w:t>
      </w:r>
      <w:r>
        <w:rPr>
          <w:lang w:val="es-ES"/>
        </w:rPr>
        <w:t xml:space="preserve"> las recomendaciones de</w:t>
      </w:r>
      <w:r w:rsidR="000D0303">
        <w:rPr>
          <w:lang w:val="es-ES"/>
        </w:rPr>
        <w:t xml:space="preserve"> la 11ª reunión del Grupo de Expertos del Consejo</w:t>
      </w:r>
      <w:r>
        <w:rPr>
          <w:lang w:val="es-ES"/>
        </w:rPr>
        <w:t xml:space="preserve"> Ejecutivo sobre Observaciones, </w:t>
      </w:r>
      <w:r w:rsidR="000D0303">
        <w:rPr>
          <w:lang w:val="es-ES"/>
        </w:rPr>
        <w:t>Investigaciones</w:t>
      </w:r>
      <w:r>
        <w:rPr>
          <w:lang w:val="es-ES"/>
        </w:rPr>
        <w:t xml:space="preserve"> y Servicios Polares y de Alta Montaña</w:t>
      </w:r>
      <w:r w:rsidR="000D0303">
        <w:rPr>
          <w:lang w:val="es-ES"/>
        </w:rPr>
        <w:t>;</w:t>
      </w:r>
    </w:p>
    <w:p w14:paraId="61F9C20A" w14:textId="7ECEC14A" w:rsidR="003E4789" w:rsidRPr="001E76A2" w:rsidRDefault="003E4789" w:rsidP="00CB022E">
      <w:pPr>
        <w:pStyle w:val="WMOBodyText"/>
        <w:rPr>
          <w:bCs/>
          <w:lang w:val="es-ES"/>
        </w:rPr>
      </w:pPr>
      <w:r>
        <w:rPr>
          <w:b/>
          <w:bCs/>
          <w:lang w:val="es-ES"/>
        </w:rPr>
        <w:t>Teniendo presente</w:t>
      </w:r>
      <w:r>
        <w:rPr>
          <w:lang w:val="es-ES"/>
        </w:rPr>
        <w:t xml:space="preserve"> las conclusiones del Sexto Informe de Evaluación (</w:t>
      </w:r>
      <w:r w:rsidR="000D0303">
        <w:rPr>
          <w:lang w:val="es-ES"/>
        </w:rPr>
        <w:t>IE6</w:t>
      </w:r>
      <w:r>
        <w:rPr>
          <w:lang w:val="es-ES"/>
        </w:rPr>
        <w:t>) del Grupo Intergubernamental de Expertos sobre el Cambio Climático (IPCC);</w:t>
      </w:r>
    </w:p>
    <w:p w14:paraId="4595D6C5" w14:textId="3697A992" w:rsidR="00C87CB9" w:rsidRPr="001E76A2" w:rsidRDefault="00A80767" w:rsidP="00A80767">
      <w:pPr>
        <w:pStyle w:val="WMOBodyText"/>
        <w:rPr>
          <w:bCs/>
          <w:lang w:val="es-ES"/>
        </w:rPr>
      </w:pPr>
      <w:r>
        <w:rPr>
          <w:b/>
          <w:bCs/>
          <w:lang w:val="es-ES"/>
        </w:rPr>
        <w:t>Acoge con beneplácito</w:t>
      </w:r>
      <w:r>
        <w:rPr>
          <w:lang w:val="es-ES"/>
        </w:rPr>
        <w:t xml:space="preserve"> la finalización del proyecto del </w:t>
      </w:r>
      <w:r w:rsidR="000D0303">
        <w:rPr>
          <w:lang w:val="es-ES"/>
        </w:rPr>
        <w:t>A</w:t>
      </w:r>
      <w:r>
        <w:rPr>
          <w:lang w:val="es-ES"/>
        </w:rPr>
        <w:t xml:space="preserve">ño de la predicción polar y los resultados del Simposio Internacional sobre Hielo, Nieve y Agua en un Mundo </w:t>
      </w:r>
      <w:r w:rsidR="000D0303">
        <w:rPr>
          <w:lang w:val="es-ES"/>
        </w:rPr>
        <w:t>Cada Vez Más Cálido</w:t>
      </w:r>
      <w:r w:rsidR="005A5C8C">
        <w:rPr>
          <w:lang w:val="es-ES"/>
        </w:rPr>
        <w:t xml:space="preserve"> </w:t>
      </w:r>
      <w:r>
        <w:rPr>
          <w:lang w:val="es-ES"/>
        </w:rPr>
        <w:t>(Islandia, 2022);</w:t>
      </w:r>
    </w:p>
    <w:p w14:paraId="205D14F1" w14:textId="0E6E4155" w:rsidR="00AD5FDC" w:rsidRPr="001E76A2" w:rsidRDefault="00AD5FDC" w:rsidP="0082745D">
      <w:pPr>
        <w:pStyle w:val="WMOBodyText"/>
        <w:rPr>
          <w:bCs/>
          <w:lang w:val="es-ES"/>
        </w:rPr>
      </w:pPr>
      <w:r>
        <w:rPr>
          <w:b/>
          <w:bCs/>
          <w:lang w:val="es-ES"/>
        </w:rPr>
        <w:t xml:space="preserve">Toma nota </w:t>
      </w:r>
      <w:r>
        <w:rPr>
          <w:lang w:val="es-ES"/>
        </w:rPr>
        <w:t xml:space="preserve">de la información sobre la criosfera necesaria </w:t>
      </w:r>
      <w:r w:rsidR="005A5C8C">
        <w:rPr>
          <w:lang w:val="es-ES"/>
        </w:rPr>
        <w:t>para la prestación eficaz de</w:t>
      </w:r>
      <w:r>
        <w:rPr>
          <w:lang w:val="es-ES"/>
        </w:rPr>
        <w:t xml:space="preserve"> servicios meteorológicos, climáticos, </w:t>
      </w:r>
      <w:r w:rsidR="005A5C8C">
        <w:rPr>
          <w:lang w:val="es-ES"/>
        </w:rPr>
        <w:t>hidrológicos y medioambientales</w:t>
      </w:r>
      <w:r>
        <w:rPr>
          <w:lang w:val="es-ES"/>
        </w:rPr>
        <w:t xml:space="preserve">, como resume el SG-CRYO en su </w:t>
      </w:r>
      <w:r w:rsidR="005A5C8C">
        <w:rPr>
          <w:lang w:val="es-ES"/>
        </w:rPr>
        <w:t>i</w:t>
      </w:r>
      <w:r>
        <w:rPr>
          <w:lang w:val="es-ES"/>
        </w:rPr>
        <w:t>nforme final;</w:t>
      </w:r>
    </w:p>
    <w:p w14:paraId="2DF91F11" w14:textId="36CD00B1" w:rsidR="00DD3334" w:rsidRPr="001E76A2" w:rsidRDefault="0082745D" w:rsidP="0082745D">
      <w:pPr>
        <w:pStyle w:val="WMOBodyText"/>
        <w:rPr>
          <w:bCs/>
          <w:lang w:val="es-ES"/>
        </w:rPr>
      </w:pPr>
      <w:r>
        <w:rPr>
          <w:b/>
          <w:bCs/>
          <w:lang w:val="es-ES"/>
        </w:rPr>
        <w:t xml:space="preserve">Acepta </w:t>
      </w:r>
      <w:r>
        <w:rPr>
          <w:lang w:val="es-ES"/>
        </w:rPr>
        <w:t>las 14 recomendaciones formuladas por el SG-CRYO en su informe final</w:t>
      </w:r>
      <w:r w:rsidR="005A5C8C">
        <w:rPr>
          <w:lang w:val="es-ES"/>
        </w:rPr>
        <w:t>,</w:t>
      </w:r>
      <w:r>
        <w:rPr>
          <w:lang w:val="es-ES"/>
        </w:rPr>
        <w:t xml:space="preserve"> que figura en el </w:t>
      </w:r>
      <w:hyperlink w:anchor="_Annex_to_draft_3" w:history="1">
        <w:r w:rsidRPr="005A5C8C">
          <w:rPr>
            <w:rStyle w:val="Hyperlink"/>
            <w:lang w:val="es-ES"/>
          </w:rPr>
          <w:t>anexo</w:t>
        </w:r>
      </w:hyperlink>
      <w:r>
        <w:rPr>
          <w:lang w:val="es-ES"/>
        </w:rPr>
        <w:t xml:space="preserve"> </w:t>
      </w:r>
      <w:r w:rsidR="005A5C8C">
        <w:rPr>
          <w:lang w:val="es-ES"/>
        </w:rPr>
        <w:t xml:space="preserve">a </w:t>
      </w:r>
      <w:r>
        <w:rPr>
          <w:lang w:val="es-ES"/>
        </w:rPr>
        <w:t>la presente resolución;</w:t>
      </w:r>
    </w:p>
    <w:p w14:paraId="4929ADE3" w14:textId="77777777" w:rsidR="00BE7183" w:rsidRPr="00143700" w:rsidRDefault="00A80767" w:rsidP="00A80767">
      <w:pPr>
        <w:pStyle w:val="WMOBodyText"/>
        <w:rPr>
          <w:b/>
          <w:lang w:val="es-ES"/>
        </w:rPr>
      </w:pPr>
      <w:r>
        <w:rPr>
          <w:b/>
          <w:bCs/>
          <w:lang w:val="es-ES"/>
        </w:rPr>
        <w:t>Decide:</w:t>
      </w:r>
    </w:p>
    <w:p w14:paraId="5F00A7B8" w14:textId="496E6FB3" w:rsidR="002C5E02" w:rsidRPr="001E76A2" w:rsidRDefault="00FA5D80" w:rsidP="00FA5D80">
      <w:pPr>
        <w:pStyle w:val="WMOIndent1"/>
        <w:tabs>
          <w:tab w:val="clear" w:pos="567"/>
        </w:tabs>
        <w:rPr>
          <w:lang w:val="es-ES"/>
        </w:rPr>
      </w:pPr>
      <w:r w:rsidRPr="001E76A2">
        <w:rPr>
          <w:lang w:val="es-ES"/>
        </w:rPr>
        <w:t>1)</w:t>
      </w:r>
      <w:r w:rsidRPr="001E76A2">
        <w:rPr>
          <w:lang w:val="es-ES"/>
        </w:rPr>
        <w:tab/>
      </w:r>
      <w:r w:rsidR="00EE60E2">
        <w:rPr>
          <w:lang w:val="es-ES"/>
        </w:rPr>
        <w:t xml:space="preserve">acelerar la integración de la información sobre la criosfera en todas sus actividades para satisfacer de forma sostenible y equitativa las necesidades de los Miembros para hacer frente a los riesgos mundiales y regionales derivados de los cambios irreversibles en la criosfera y sus repercusiones </w:t>
      </w:r>
      <w:r w:rsidR="00DB2B15">
        <w:rPr>
          <w:lang w:val="es-ES"/>
        </w:rPr>
        <w:t>aguas abajo</w:t>
      </w:r>
      <w:r w:rsidR="00EE60E2">
        <w:rPr>
          <w:lang w:val="es-ES"/>
        </w:rPr>
        <w:t xml:space="preserve">, por ejemplo, en los recursos hídricos, </w:t>
      </w:r>
      <w:r w:rsidR="006B4756">
        <w:rPr>
          <w:lang w:val="es-ES"/>
        </w:rPr>
        <w:t>el aumento</w:t>
      </w:r>
      <w:r w:rsidR="00EE60E2">
        <w:rPr>
          <w:lang w:val="es-ES"/>
        </w:rPr>
        <w:t xml:space="preserve"> del nivel del mar, los riesgos de </w:t>
      </w:r>
      <w:r w:rsidR="006E1C58">
        <w:rPr>
          <w:lang w:val="es-ES"/>
        </w:rPr>
        <w:t>desastre</w:t>
      </w:r>
      <w:r w:rsidR="00EE60E2">
        <w:rPr>
          <w:lang w:val="es-ES"/>
        </w:rPr>
        <w:t>, etc</w:t>
      </w:r>
      <w:r w:rsidR="006E1C58">
        <w:rPr>
          <w:lang w:val="es-ES"/>
        </w:rPr>
        <w:t>.</w:t>
      </w:r>
      <w:r w:rsidR="00EE60E2">
        <w:rPr>
          <w:lang w:val="es-ES"/>
        </w:rPr>
        <w:t>;</w:t>
      </w:r>
    </w:p>
    <w:p w14:paraId="372F17E9" w14:textId="0B6554AF" w:rsidR="009306C7" w:rsidRPr="001E76A2" w:rsidRDefault="00FA5D80" w:rsidP="00FA5D80">
      <w:pPr>
        <w:pStyle w:val="WMOIndent1"/>
        <w:tabs>
          <w:tab w:val="clear" w:pos="567"/>
        </w:tabs>
        <w:rPr>
          <w:lang w:val="es-ES"/>
        </w:rPr>
      </w:pPr>
      <w:r w:rsidRPr="001E76A2">
        <w:rPr>
          <w:lang w:val="es-ES"/>
        </w:rPr>
        <w:lastRenderedPageBreak/>
        <w:t>2)</w:t>
      </w:r>
      <w:r w:rsidRPr="001E76A2">
        <w:rPr>
          <w:lang w:val="es-ES"/>
        </w:rPr>
        <w:tab/>
      </w:r>
      <w:r w:rsidR="00D03955">
        <w:rPr>
          <w:lang w:val="es-ES"/>
        </w:rPr>
        <w:t>modificar el mandato del Grupo Consultivo de</w:t>
      </w:r>
      <w:r w:rsidR="006E1C58">
        <w:rPr>
          <w:lang w:val="es-ES"/>
        </w:rPr>
        <w:t xml:space="preserve"> la</w:t>
      </w:r>
      <w:r w:rsidR="00D03955">
        <w:rPr>
          <w:lang w:val="es-ES"/>
        </w:rPr>
        <w:t xml:space="preserve"> Vigilancia de la Criosfera Global para incorporar las recomendaciones del SG-CRYO (</w:t>
      </w:r>
      <w:hyperlink r:id="rId18" w:history="1">
        <w:r w:rsidR="00D03955" w:rsidRPr="006E1C58">
          <w:rPr>
            <w:rStyle w:val="Hyperlink"/>
            <w:lang w:val="es-ES"/>
          </w:rPr>
          <w:t>(INFCOM-2)/Doc.</w:t>
        </w:r>
        <w:r w:rsidR="006E1C58">
          <w:rPr>
            <w:rStyle w:val="Hyperlink"/>
            <w:lang w:val="es-ES"/>
          </w:rPr>
          <w:t> </w:t>
        </w:r>
        <w:r w:rsidR="00D03955" w:rsidRPr="006E1C58">
          <w:rPr>
            <w:rStyle w:val="Hyperlink"/>
            <w:lang w:val="es-ES"/>
          </w:rPr>
          <w:t>2.1</w:t>
        </w:r>
      </w:hyperlink>
      <w:r w:rsidR="00D03955">
        <w:rPr>
          <w:lang w:val="es-ES"/>
        </w:rPr>
        <w:t>);</w:t>
      </w:r>
    </w:p>
    <w:p w14:paraId="24B505DC" w14:textId="1BE7AB0B" w:rsidR="00A80767" w:rsidRDefault="00A80767" w:rsidP="00A80767">
      <w:pPr>
        <w:pStyle w:val="WMOBodyText"/>
        <w:rPr>
          <w:lang w:val="es-ES"/>
        </w:rPr>
      </w:pPr>
      <w:bookmarkStart w:id="53" w:name="_Hlk113273712"/>
      <w:r>
        <w:rPr>
          <w:b/>
          <w:bCs/>
          <w:lang w:val="es-ES"/>
        </w:rPr>
        <w:t xml:space="preserve">Solicita </w:t>
      </w:r>
      <w:r>
        <w:rPr>
          <w:lang w:val="es-ES"/>
        </w:rPr>
        <w:t>a sus comités permanentes que</w:t>
      </w:r>
      <w:r w:rsidR="006E1C58">
        <w:rPr>
          <w:lang w:val="es-ES"/>
        </w:rPr>
        <w:t>,</w:t>
      </w:r>
      <w:r w:rsidR="006E1C58" w:rsidRPr="006E1C58">
        <w:rPr>
          <w:lang w:val="es-ES"/>
        </w:rPr>
        <w:t xml:space="preserve"> </w:t>
      </w:r>
      <w:r w:rsidR="006E1C58">
        <w:rPr>
          <w:lang w:val="es-ES"/>
        </w:rPr>
        <w:t xml:space="preserve">en estrecha colaboración con el </w:t>
      </w:r>
      <w:r w:rsidR="006E1C58" w:rsidRPr="005004F8">
        <w:rPr>
          <w:lang w:val="es-ES"/>
        </w:rPr>
        <w:t>Grupo Consultivo de la Vigilancia de la Criosfera Global</w:t>
      </w:r>
      <w:r w:rsidR="006E1C58">
        <w:rPr>
          <w:lang w:val="es-ES"/>
        </w:rPr>
        <w:t xml:space="preserve"> y</w:t>
      </w:r>
      <w:r w:rsidR="006E1C58" w:rsidRPr="00EB2980">
        <w:rPr>
          <w:lang w:val="es-ES_tradnl"/>
        </w:rPr>
        <w:t xml:space="preserve"> </w:t>
      </w:r>
      <w:r w:rsidR="006E1C58" w:rsidRPr="006E1C58">
        <w:rPr>
          <w:lang w:val="es-ES"/>
        </w:rPr>
        <w:t xml:space="preserve">aprovechando </w:t>
      </w:r>
      <w:r w:rsidR="006E1C58">
        <w:rPr>
          <w:lang w:val="es-ES"/>
        </w:rPr>
        <w:t>sus</w:t>
      </w:r>
      <w:r w:rsidR="006E1C58" w:rsidRPr="006E1C58">
        <w:rPr>
          <w:lang w:val="es-ES"/>
        </w:rPr>
        <w:t xml:space="preserve"> conocimientos </w:t>
      </w:r>
      <w:r w:rsidR="00E00C95">
        <w:rPr>
          <w:lang w:val="es-ES"/>
        </w:rPr>
        <w:t>en la materia</w:t>
      </w:r>
      <w:r w:rsidR="006E1C58">
        <w:rPr>
          <w:lang w:val="es-ES"/>
        </w:rPr>
        <w:t>,</w:t>
      </w:r>
      <w:r w:rsidR="006E1C58" w:rsidRPr="006E1C58">
        <w:rPr>
          <w:lang w:val="es-ES"/>
        </w:rPr>
        <w:t xml:space="preserve"> </w:t>
      </w:r>
      <w:r w:rsidR="006E1C58">
        <w:rPr>
          <w:lang w:val="es-ES"/>
        </w:rPr>
        <w:t xml:space="preserve">incluyan </w:t>
      </w:r>
      <w:r>
        <w:rPr>
          <w:lang w:val="es-ES"/>
        </w:rPr>
        <w:t xml:space="preserve">en su plan de trabajo para el próximo período entre reuniones, </w:t>
      </w:r>
      <w:r w:rsidR="006E1C58">
        <w:rPr>
          <w:lang w:val="es-ES"/>
        </w:rPr>
        <w:t xml:space="preserve">medidas </w:t>
      </w:r>
      <w:r w:rsidR="00E00C95">
        <w:rPr>
          <w:lang w:val="es-ES"/>
        </w:rPr>
        <w:t xml:space="preserve">prioritarias </w:t>
      </w:r>
      <w:r>
        <w:rPr>
          <w:lang w:val="es-ES"/>
        </w:rPr>
        <w:t>que respondan a las recomendaciones del SG</w:t>
      </w:r>
      <w:r w:rsidR="004D6E84">
        <w:rPr>
          <w:lang w:val="es-ES"/>
        </w:rPr>
        <w:t>-</w:t>
      </w:r>
      <w:r>
        <w:rPr>
          <w:lang w:val="es-ES"/>
        </w:rPr>
        <w:t>CRYO;</w:t>
      </w:r>
      <w:bookmarkEnd w:id="53"/>
    </w:p>
    <w:p w14:paraId="4FAE95F3" w14:textId="16FC954F" w:rsidR="00BE6226" w:rsidRPr="00EB2980" w:rsidRDefault="00E2239D" w:rsidP="00A80767">
      <w:pPr>
        <w:pStyle w:val="WMOBodyText"/>
        <w:rPr>
          <w:b/>
          <w:lang w:val="es-ES_tradnl"/>
        </w:rPr>
      </w:pPr>
      <w:r>
        <w:rPr>
          <w:b/>
          <w:bCs/>
          <w:lang w:val="es-ES"/>
        </w:rPr>
        <w:t xml:space="preserve">Solicita </w:t>
      </w:r>
      <w:r w:rsidRPr="006E1C58">
        <w:rPr>
          <w:b/>
          <w:bCs/>
          <w:lang w:val="es-ES"/>
        </w:rPr>
        <w:t xml:space="preserve">al </w:t>
      </w:r>
      <w:r w:rsidR="006E1C58" w:rsidRPr="00EB2980">
        <w:rPr>
          <w:b/>
          <w:lang w:val="es-ES"/>
        </w:rPr>
        <w:t>Grupo Consultivo de la Vigilancia de la Criosfera Global</w:t>
      </w:r>
      <w:r>
        <w:rPr>
          <w:b/>
          <w:bCs/>
          <w:lang w:val="es-ES"/>
        </w:rPr>
        <w:t>:</w:t>
      </w:r>
    </w:p>
    <w:p w14:paraId="77BB5AA0" w14:textId="1298CFB7" w:rsidR="00A80767" w:rsidRPr="001E76A2" w:rsidRDefault="00FA5D80" w:rsidP="00FA5D80">
      <w:pPr>
        <w:pStyle w:val="WMOBodyText"/>
        <w:ind w:left="567" w:hanging="567"/>
        <w:rPr>
          <w:lang w:val="es-ES"/>
        </w:rPr>
      </w:pPr>
      <w:r w:rsidRPr="001E76A2">
        <w:rPr>
          <w:lang w:val="es-ES"/>
        </w:rPr>
        <w:t>1)</w:t>
      </w:r>
      <w:r w:rsidRPr="001E76A2">
        <w:rPr>
          <w:lang w:val="es-ES"/>
        </w:rPr>
        <w:tab/>
      </w:r>
      <w:r w:rsidR="00255989">
        <w:rPr>
          <w:lang w:val="es-ES"/>
        </w:rPr>
        <w:t>que colabore</w:t>
      </w:r>
      <w:r w:rsidR="00D03955">
        <w:rPr>
          <w:lang w:val="es-ES"/>
        </w:rPr>
        <w:t xml:space="preserve"> con los comités permanentes de la INFCOM en la elaboración de reglamentos técnicos y material de orientación para </w:t>
      </w:r>
      <w:r w:rsidR="00A741DE">
        <w:rPr>
          <w:lang w:val="es-ES"/>
        </w:rPr>
        <w:t>aplicar</w:t>
      </w:r>
      <w:r w:rsidR="00D03955">
        <w:rPr>
          <w:lang w:val="es-ES"/>
        </w:rPr>
        <w:t xml:space="preserve"> las recomendaciones del SG</w:t>
      </w:r>
      <w:r w:rsidR="00A741DE">
        <w:rPr>
          <w:lang w:val="es-ES"/>
        </w:rPr>
        <w:noBreakHyphen/>
      </w:r>
      <w:r w:rsidR="00D03955">
        <w:rPr>
          <w:lang w:val="es-ES"/>
        </w:rPr>
        <w:t xml:space="preserve">CRYO y </w:t>
      </w:r>
      <w:r w:rsidR="00A741DE">
        <w:rPr>
          <w:lang w:val="es-ES"/>
        </w:rPr>
        <w:t>poner</w:t>
      </w:r>
      <w:r w:rsidR="00D03955">
        <w:rPr>
          <w:lang w:val="es-ES"/>
        </w:rPr>
        <w:t xml:space="preserve"> en </w:t>
      </w:r>
      <w:r w:rsidR="00A741DE">
        <w:rPr>
          <w:lang w:val="es-ES"/>
        </w:rPr>
        <w:t xml:space="preserve">marcha </w:t>
      </w:r>
      <w:r w:rsidR="00D03955">
        <w:rPr>
          <w:lang w:val="es-ES"/>
        </w:rPr>
        <w:t xml:space="preserve">los componentes de la Vigilancia de la Criosfera Global (VCG) en el Sistema de Información de la OMM (WIS), </w:t>
      </w:r>
      <w:r w:rsidR="00255989">
        <w:rPr>
          <w:lang w:val="es-ES"/>
        </w:rPr>
        <w:t xml:space="preserve">el </w:t>
      </w:r>
      <w:r w:rsidR="00D03955">
        <w:rPr>
          <w:lang w:val="es-ES"/>
        </w:rPr>
        <w:t xml:space="preserve">Sistema Mundial Integrado de Sistemas de Observación de la OMM (WIGOS) y el Sistema Mundial de Proceso de Datos y de Predicción (GDPFS), antes de la </w:t>
      </w:r>
      <w:r w:rsidR="00255989">
        <w:rPr>
          <w:lang w:val="es-ES"/>
        </w:rPr>
        <w:t xml:space="preserve">tercera reunión de la </w:t>
      </w:r>
      <w:r w:rsidR="00D03955">
        <w:rPr>
          <w:lang w:val="es-ES"/>
        </w:rPr>
        <w:t>INFCOM;</w:t>
      </w:r>
    </w:p>
    <w:p w14:paraId="3B1B387A" w14:textId="5609C6FD" w:rsidR="00732797" w:rsidRDefault="00FA5D80" w:rsidP="00FA5D80">
      <w:pPr>
        <w:pStyle w:val="WMOBodyText"/>
        <w:ind w:left="567" w:hanging="567"/>
        <w:rPr>
          <w:ins w:id="54" w:author="Eduardo RICO VILAR" w:date="2022-11-11T15:45:00Z"/>
          <w:lang w:val="es-ES"/>
        </w:rPr>
      </w:pPr>
      <w:r>
        <w:rPr>
          <w:lang w:val="es-ES"/>
        </w:rPr>
        <w:t>2)</w:t>
      </w:r>
      <w:r>
        <w:rPr>
          <w:lang w:val="es-ES"/>
        </w:rPr>
        <w:tab/>
      </w:r>
      <w:r w:rsidR="00732797">
        <w:rPr>
          <w:lang w:val="es-ES"/>
        </w:rPr>
        <w:t xml:space="preserve">que elabore, tomando como referencia del mandato y el </w:t>
      </w:r>
      <w:r w:rsidR="00732797" w:rsidRPr="005004F8">
        <w:rPr>
          <w:i/>
          <w:lang w:val="es-ES"/>
        </w:rPr>
        <w:t>modus operandi</w:t>
      </w:r>
      <w:r w:rsidR="00732797">
        <w:rPr>
          <w:lang w:val="es-ES"/>
        </w:rPr>
        <w:t xml:space="preserve"> del </w:t>
      </w:r>
      <w:r w:rsidR="00732797" w:rsidRPr="004300B7">
        <w:rPr>
          <w:lang w:val="es-ES"/>
        </w:rPr>
        <w:t>Grupo especial de actividades espaciales de los polos</w:t>
      </w:r>
      <w:r w:rsidR="00732797">
        <w:rPr>
          <w:lang w:val="es-ES"/>
        </w:rPr>
        <w:t xml:space="preserve"> y en consulta con el Comité Permanente de Sistemas de Observación y Redes de Vigilancia de la Tierra (SC-ON), un nuevo mandato y </w:t>
      </w:r>
      <w:r w:rsidR="00732797" w:rsidRPr="005004F8">
        <w:rPr>
          <w:i/>
          <w:lang w:val="es-ES"/>
        </w:rPr>
        <w:t>modus operandi</w:t>
      </w:r>
      <w:r w:rsidR="00732797">
        <w:rPr>
          <w:lang w:val="es-ES"/>
        </w:rPr>
        <w:t xml:space="preserve"> para un equipo especial sobre la coordinación de las capacidades de observación desde el espacio, que se encargará de mejorar </w:t>
      </w:r>
      <w:r w:rsidR="00732797" w:rsidRPr="004300B7">
        <w:rPr>
          <w:lang w:val="es-ES"/>
        </w:rPr>
        <w:t>el acceso a las observaciones de la criosfera realizadas desde el espacio y los beneficios que se derivan de ellas</w:t>
      </w:r>
      <w:r w:rsidR="00732797">
        <w:rPr>
          <w:lang w:val="es-ES"/>
        </w:rPr>
        <w:t>, con miras a su aprobación por el presidente de la INFCOM</w:t>
      </w:r>
      <w:r w:rsidR="00FE6F1A">
        <w:rPr>
          <w:lang w:val="es-ES"/>
        </w:rPr>
        <w:t>;</w:t>
      </w:r>
    </w:p>
    <w:p w14:paraId="5023C501" w14:textId="25DCEF2A" w:rsidR="00E45324" w:rsidRDefault="00E45324" w:rsidP="00DB3BB0">
      <w:pPr>
        <w:pStyle w:val="WMOBodyText"/>
        <w:ind w:left="567" w:hanging="567"/>
        <w:rPr>
          <w:lang w:val="es-ES"/>
        </w:rPr>
      </w:pPr>
      <w:ins w:id="55" w:author="Eduardo RICO VILAR" w:date="2022-11-11T15:45:00Z">
        <w:r>
          <w:rPr>
            <w:lang w:val="es-ES"/>
          </w:rPr>
          <w:t>3)</w:t>
        </w:r>
        <w:r>
          <w:rPr>
            <w:lang w:val="es-ES"/>
          </w:rPr>
          <w:tab/>
        </w:r>
      </w:ins>
      <w:ins w:id="56" w:author="Eduardo RICO VILAR" w:date="2022-11-11T15:46:00Z">
        <w:r w:rsidR="00DB3BB0">
          <w:rPr>
            <w:lang w:val="es-ES"/>
          </w:rPr>
          <w:t xml:space="preserve">que prosiga con la elaboración de </w:t>
        </w:r>
        <w:r w:rsidR="00DB3BB0" w:rsidRPr="00DB3BB0">
          <w:rPr>
            <w:lang w:val="es-ES"/>
          </w:rPr>
          <w:t>un</w:t>
        </w:r>
      </w:ins>
      <w:ins w:id="57" w:author="Eduardo RICO VILAR" w:date="2022-11-11T15:51:00Z">
        <w:r w:rsidR="00524C4F">
          <w:rPr>
            <w:lang w:val="es-ES"/>
          </w:rPr>
          <w:t>a</w:t>
        </w:r>
      </w:ins>
      <w:ins w:id="58" w:author="Eduardo RICO VILAR" w:date="2022-11-11T15:46:00Z">
        <w:r w:rsidR="00DB3BB0" w:rsidRPr="00DB3BB0">
          <w:rPr>
            <w:lang w:val="es-ES"/>
          </w:rPr>
          <w:t xml:space="preserve"> </w:t>
        </w:r>
      </w:ins>
      <w:ins w:id="59" w:author="Eduardo RICO VILAR" w:date="2022-11-11T15:51:00Z">
        <w:r w:rsidR="00524C4F">
          <w:rPr>
            <w:lang w:val="es-ES"/>
          </w:rPr>
          <w:t xml:space="preserve">relación </w:t>
        </w:r>
      </w:ins>
      <w:ins w:id="60" w:author="Eduardo RICO VILAR" w:date="2022-11-11T15:46:00Z">
        <w:r w:rsidR="00DB3BB0" w:rsidRPr="00DB3BB0">
          <w:rPr>
            <w:lang w:val="es-ES"/>
          </w:rPr>
          <w:t>detallad</w:t>
        </w:r>
      </w:ins>
      <w:ins w:id="61" w:author="Eduardo RICO VILAR" w:date="2022-11-11T15:51:00Z">
        <w:r w:rsidR="00524C4F">
          <w:rPr>
            <w:lang w:val="es-ES"/>
          </w:rPr>
          <w:t>a</w:t>
        </w:r>
      </w:ins>
      <w:ins w:id="62" w:author="Eduardo RICO VILAR" w:date="2022-11-11T15:46:00Z">
        <w:r w:rsidR="00DB3BB0" w:rsidRPr="00DB3BB0">
          <w:rPr>
            <w:lang w:val="es-ES"/>
          </w:rPr>
          <w:t xml:space="preserve"> de las actividades rela</w:t>
        </w:r>
      </w:ins>
      <w:ins w:id="63" w:author="Eduardo RICO VILAR" w:date="2022-11-11T15:59:00Z">
        <w:r w:rsidR="00FA77EB">
          <w:rPr>
            <w:lang w:val="es-ES"/>
          </w:rPr>
          <w:t>tivas a</w:t>
        </w:r>
      </w:ins>
      <w:ins w:id="64" w:author="Eduardo RICO VILAR" w:date="2022-11-11T15:46:00Z">
        <w:r w:rsidR="00DB3BB0" w:rsidRPr="00DB3BB0">
          <w:rPr>
            <w:lang w:val="es-ES"/>
          </w:rPr>
          <w:t xml:space="preserve"> la criosfera </w:t>
        </w:r>
      </w:ins>
      <w:ins w:id="65" w:author="Eduardo RICO VILAR" w:date="2022-11-11T15:51:00Z">
        <w:r w:rsidR="003143C6">
          <w:rPr>
            <w:lang w:val="es-ES"/>
          </w:rPr>
          <w:t xml:space="preserve">que se llevan a cabo </w:t>
        </w:r>
      </w:ins>
      <w:ins w:id="66" w:author="Eduardo RICO VILAR" w:date="2022-11-11T15:46:00Z">
        <w:r w:rsidR="00DB3BB0" w:rsidRPr="00DB3BB0">
          <w:rPr>
            <w:lang w:val="es-ES"/>
          </w:rPr>
          <w:t xml:space="preserve">en la </w:t>
        </w:r>
      </w:ins>
      <w:ins w:id="67" w:author="Eduardo RICO VILAR" w:date="2022-11-11T15:56:00Z">
        <w:r w:rsidR="00EA07B3">
          <w:rPr>
            <w:lang w:val="es-ES"/>
          </w:rPr>
          <w:t>Organización Meteorológica Mundial (</w:t>
        </w:r>
      </w:ins>
      <w:ins w:id="68" w:author="Eduardo RICO VILAR" w:date="2022-11-11T15:46:00Z">
        <w:r w:rsidR="00DB3BB0" w:rsidRPr="00DB3BB0">
          <w:rPr>
            <w:lang w:val="es-ES"/>
          </w:rPr>
          <w:t>OMM</w:t>
        </w:r>
      </w:ins>
      <w:ins w:id="69" w:author="Eduardo RICO VILAR" w:date="2022-11-11T15:56:00Z">
        <w:r w:rsidR="00EA07B3">
          <w:rPr>
            <w:lang w:val="es-ES"/>
          </w:rPr>
          <w:t>)</w:t>
        </w:r>
      </w:ins>
      <w:ins w:id="70" w:author="Eduardo RICO VILAR" w:date="2022-11-11T15:46:00Z">
        <w:r w:rsidR="00DB3BB0" w:rsidRPr="00DB3BB0">
          <w:rPr>
            <w:lang w:val="es-ES"/>
          </w:rPr>
          <w:t>, bas</w:t>
        </w:r>
      </w:ins>
      <w:ins w:id="71" w:author="Eduardo RICO VILAR" w:date="2022-11-11T15:57:00Z">
        <w:r w:rsidR="003A0DA6">
          <w:rPr>
            <w:lang w:val="es-ES"/>
          </w:rPr>
          <w:t xml:space="preserve">ándose </w:t>
        </w:r>
      </w:ins>
      <w:ins w:id="72" w:author="Eduardo RICO VILAR" w:date="2022-11-11T15:46:00Z">
        <w:r w:rsidR="00DB3BB0" w:rsidRPr="00DB3BB0">
          <w:rPr>
            <w:lang w:val="es-ES"/>
          </w:rPr>
          <w:t>en el apéndice del informe final del SG-CRYO</w:t>
        </w:r>
      </w:ins>
      <w:ins w:id="73" w:author="Eduardo RICO VILAR" w:date="2022-11-11T15:57:00Z">
        <w:r w:rsidR="003A0DA6">
          <w:rPr>
            <w:lang w:val="es-ES"/>
          </w:rPr>
          <w:t xml:space="preserve"> y</w:t>
        </w:r>
      </w:ins>
      <w:ins w:id="74" w:author="Eduardo RICO VILAR" w:date="2022-11-11T15:46:00Z">
        <w:r w:rsidR="00DB3BB0" w:rsidRPr="00DB3BB0">
          <w:rPr>
            <w:lang w:val="es-ES"/>
          </w:rPr>
          <w:t xml:space="preserve"> en consulta con los órganos subsidiarios pertinentes de </w:t>
        </w:r>
      </w:ins>
      <w:ins w:id="75" w:author="Eduardo RICO VILAR" w:date="2022-11-11T15:52:00Z">
        <w:r w:rsidR="00E9382D">
          <w:rPr>
            <w:lang w:val="es-ES"/>
          </w:rPr>
          <w:t xml:space="preserve">la </w:t>
        </w:r>
      </w:ins>
      <w:ins w:id="76" w:author="Eduardo RICO VILAR" w:date="2022-11-11T15:46:00Z">
        <w:r w:rsidR="00DB3BB0" w:rsidRPr="00DB3BB0">
          <w:rPr>
            <w:lang w:val="es-ES"/>
          </w:rPr>
          <w:t xml:space="preserve">INFCOM y </w:t>
        </w:r>
      </w:ins>
      <w:ins w:id="77" w:author="Eduardo RICO VILAR" w:date="2022-11-11T15:52:00Z">
        <w:r w:rsidR="00E9382D">
          <w:rPr>
            <w:lang w:val="es-ES"/>
          </w:rPr>
          <w:t xml:space="preserve">la </w:t>
        </w:r>
      </w:ins>
      <w:ins w:id="78" w:author="Eduardo RICO VILAR" w:date="2022-11-11T15:53:00Z">
        <w:r w:rsidR="00193DFD" w:rsidRPr="00193DFD">
          <w:rPr>
            <w:lang w:val="es-ES"/>
          </w:rPr>
          <w:t>Comisión de Aplicaciones y Servicios Meteorológicos, Climáticos, Hidrológicos y Medioambientales Conexos</w:t>
        </w:r>
        <w:r w:rsidR="00193DFD">
          <w:rPr>
            <w:lang w:val="es-ES"/>
          </w:rPr>
          <w:t xml:space="preserve"> (</w:t>
        </w:r>
      </w:ins>
      <w:ins w:id="79" w:author="Eduardo RICO VILAR" w:date="2022-11-11T15:46:00Z">
        <w:r w:rsidR="00DB3BB0" w:rsidRPr="00DB3BB0">
          <w:rPr>
            <w:lang w:val="es-ES"/>
          </w:rPr>
          <w:t>SERCOM</w:t>
        </w:r>
      </w:ins>
      <w:ins w:id="80" w:author="Eduardo RICO VILAR" w:date="2022-11-11T15:53:00Z">
        <w:r w:rsidR="00193DFD">
          <w:rPr>
            <w:lang w:val="es-ES"/>
          </w:rPr>
          <w:t>)</w:t>
        </w:r>
      </w:ins>
      <w:ins w:id="81" w:author="Eduardo RICO VILAR" w:date="2022-11-11T15:46:00Z">
        <w:r w:rsidR="00DB3BB0" w:rsidRPr="00DB3BB0">
          <w:rPr>
            <w:lang w:val="es-ES"/>
          </w:rPr>
          <w:t xml:space="preserve">, prestando especial atención a las necesidades </w:t>
        </w:r>
      </w:ins>
      <w:ins w:id="82" w:author="Eduardo RICO VILAR" w:date="2022-11-11T15:53:00Z">
        <w:r w:rsidR="00CE626E">
          <w:rPr>
            <w:lang w:val="es-ES"/>
          </w:rPr>
          <w:t>d</w:t>
        </w:r>
      </w:ins>
      <w:ins w:id="83" w:author="Eduardo RICO VILAR" w:date="2022-11-11T15:46:00Z">
        <w:r w:rsidR="00DB3BB0" w:rsidRPr="00DB3BB0">
          <w:rPr>
            <w:lang w:val="es-ES"/>
          </w:rPr>
          <w:t xml:space="preserve">el </w:t>
        </w:r>
      </w:ins>
      <w:ins w:id="84" w:author="Eduardo RICO VILAR" w:date="2022-11-11T15:58:00Z">
        <w:r w:rsidR="00726EBE">
          <w:rPr>
            <w:lang w:val="es-ES"/>
          </w:rPr>
          <w:t xml:space="preserve">Grupo Consultivo de la Vigilancia de la Criosfera Global </w:t>
        </w:r>
      </w:ins>
      <w:ins w:id="85" w:author="Eduardo RICO VILAR" w:date="2022-11-11T15:46:00Z">
        <w:r w:rsidR="00DB3BB0" w:rsidRPr="00C3204B">
          <w:rPr>
            <w:i/>
            <w:iCs/>
            <w:lang w:val="es-ES"/>
          </w:rPr>
          <w:t>[Secretaría, Federación de Rusia]</w:t>
        </w:r>
        <w:r w:rsidR="00DB3BB0" w:rsidRPr="00DB3BB0">
          <w:rPr>
            <w:lang w:val="es-ES"/>
          </w:rPr>
          <w:t xml:space="preserve"> y </w:t>
        </w:r>
      </w:ins>
      <w:ins w:id="86" w:author="Eduardo RICO VILAR" w:date="2022-11-11T15:57:00Z">
        <w:r w:rsidR="003A0DA6">
          <w:rPr>
            <w:lang w:val="es-ES"/>
          </w:rPr>
          <w:t xml:space="preserve">de </w:t>
        </w:r>
      </w:ins>
      <w:ins w:id="87" w:author="Eduardo RICO VILAR" w:date="2022-11-11T15:46:00Z">
        <w:r w:rsidR="00DB3BB0" w:rsidRPr="00DB3BB0">
          <w:rPr>
            <w:lang w:val="es-ES"/>
          </w:rPr>
          <w:t xml:space="preserve">los órganos subsidiarios pertinentes de </w:t>
        </w:r>
      </w:ins>
      <w:ins w:id="88" w:author="Eduardo RICO VILAR" w:date="2022-11-11T15:53:00Z">
        <w:r w:rsidR="00CE626E">
          <w:rPr>
            <w:lang w:val="es-ES"/>
          </w:rPr>
          <w:t xml:space="preserve">la </w:t>
        </w:r>
      </w:ins>
      <w:ins w:id="89" w:author="Eduardo RICO VILAR" w:date="2022-11-11T15:46:00Z">
        <w:r w:rsidR="00DB3BB0" w:rsidRPr="00DB3BB0">
          <w:rPr>
            <w:lang w:val="es-ES"/>
          </w:rPr>
          <w:t xml:space="preserve">SERCOM </w:t>
        </w:r>
        <w:r w:rsidR="00DB3BB0" w:rsidRPr="00C3204B">
          <w:rPr>
            <w:i/>
            <w:iCs/>
            <w:lang w:val="es-ES"/>
          </w:rPr>
          <w:t>[Federación de Rusia]</w:t>
        </w:r>
      </w:ins>
      <w:ins w:id="90" w:author="Eduardo RICO VILAR" w:date="2022-11-11T15:54:00Z">
        <w:r w:rsidR="005E19FB">
          <w:rPr>
            <w:i/>
            <w:iCs/>
            <w:lang w:val="es-ES"/>
          </w:rPr>
          <w:t xml:space="preserve"> </w:t>
        </w:r>
        <w:r w:rsidR="005E19FB" w:rsidRPr="00DB3BB0">
          <w:rPr>
            <w:lang w:val="es-ES"/>
          </w:rPr>
          <w:t xml:space="preserve">y </w:t>
        </w:r>
      </w:ins>
      <w:ins w:id="91" w:author="Eduardo RICO VILAR" w:date="2022-11-11T16:00:00Z">
        <w:r w:rsidR="00E26EC1">
          <w:rPr>
            <w:lang w:val="es-ES"/>
          </w:rPr>
          <w:t xml:space="preserve">a </w:t>
        </w:r>
      </w:ins>
      <w:ins w:id="92" w:author="Eduardo RICO VILAR" w:date="2022-11-11T15:54:00Z">
        <w:r w:rsidR="005E19FB">
          <w:rPr>
            <w:lang w:val="es-ES"/>
          </w:rPr>
          <w:t xml:space="preserve">las </w:t>
        </w:r>
        <w:r w:rsidR="005E19FB" w:rsidRPr="00DB3BB0">
          <w:rPr>
            <w:lang w:val="es-ES"/>
          </w:rPr>
          <w:t>posibles sinergias entre</w:t>
        </w:r>
        <w:r w:rsidR="005E19FB">
          <w:rPr>
            <w:lang w:val="es-ES"/>
          </w:rPr>
          <w:t xml:space="preserve"> ellos</w:t>
        </w:r>
        <w:r w:rsidR="005E19FB" w:rsidRPr="00C3204B">
          <w:rPr>
            <w:lang w:val="es-ES"/>
          </w:rPr>
          <w:t>;</w:t>
        </w:r>
      </w:ins>
      <w:ins w:id="93" w:author="Eduardo RICO VILAR" w:date="2022-11-11T15:56:00Z">
        <w:r w:rsidR="00C3204B">
          <w:rPr>
            <w:i/>
            <w:iCs/>
            <w:lang w:val="es-ES"/>
          </w:rPr>
          <w:t xml:space="preserve"> </w:t>
        </w:r>
        <w:r w:rsidR="00C3204B" w:rsidRPr="00067BB7">
          <w:rPr>
            <w:i/>
            <w:iCs/>
            <w:lang w:val="es-ES"/>
          </w:rPr>
          <w:t>[Secretaría, Federación de Rusia]</w:t>
        </w:r>
      </w:ins>
    </w:p>
    <w:p w14:paraId="6A7E2EE2" w14:textId="0419AEB7" w:rsidR="008F2977" w:rsidRPr="00FE6F1A" w:rsidRDefault="00FA5D80" w:rsidP="00FA5D80">
      <w:pPr>
        <w:pStyle w:val="WMOBodyText"/>
        <w:ind w:left="567" w:hanging="567"/>
        <w:rPr>
          <w:lang w:val="es-ES"/>
        </w:rPr>
      </w:pPr>
      <w:del w:id="94" w:author="Eduardo RICO VILAR" w:date="2022-11-11T15:45:00Z">
        <w:r w:rsidRPr="00FE6F1A" w:rsidDel="00E45324">
          <w:rPr>
            <w:lang w:val="es-ES"/>
          </w:rPr>
          <w:delText>3</w:delText>
        </w:r>
      </w:del>
      <w:ins w:id="95" w:author="Eduardo RICO VILAR" w:date="2022-11-11T15:45:00Z">
        <w:r w:rsidR="00E45324">
          <w:rPr>
            <w:lang w:val="es-ES"/>
          </w:rPr>
          <w:t>4</w:t>
        </w:r>
      </w:ins>
      <w:r w:rsidRPr="00FE6F1A">
        <w:rPr>
          <w:lang w:val="es-ES"/>
        </w:rPr>
        <w:t>)</w:t>
      </w:r>
      <w:r w:rsidRPr="00FE6F1A">
        <w:rPr>
          <w:lang w:val="es-ES"/>
        </w:rPr>
        <w:tab/>
      </w:r>
      <w:r w:rsidR="00FE6F1A">
        <w:rPr>
          <w:lang w:val="es-ES"/>
        </w:rPr>
        <w:t xml:space="preserve">que </w:t>
      </w:r>
      <w:bookmarkStart w:id="96" w:name="_Hlk113641906"/>
      <w:bookmarkEnd w:id="96"/>
      <w:r w:rsidR="00FE6F1A">
        <w:rPr>
          <w:lang w:val="es-ES"/>
        </w:rPr>
        <w:t>presente un informe en la tercera reunión de la INFCOM</w:t>
      </w:r>
      <w:r w:rsidR="00A341FE" w:rsidRPr="00FE6F1A">
        <w:rPr>
          <w:lang w:val="es-ES"/>
        </w:rPr>
        <w:t xml:space="preserve"> sobre los progresos realizados en </w:t>
      </w:r>
      <w:r w:rsidR="00462D16">
        <w:rPr>
          <w:lang w:val="es-ES"/>
        </w:rPr>
        <w:t>la aplicación</w:t>
      </w:r>
      <w:r w:rsidR="00A341FE" w:rsidRPr="00FE6F1A">
        <w:rPr>
          <w:lang w:val="es-ES"/>
        </w:rPr>
        <w:t xml:space="preserve"> de las recomendaciones del SG-CRYO;</w:t>
      </w:r>
    </w:p>
    <w:p w14:paraId="05D9888B" w14:textId="295FB96C" w:rsidR="00B40824" w:rsidRPr="001E76A2" w:rsidRDefault="00A80767" w:rsidP="00AF0EE8">
      <w:pPr>
        <w:pStyle w:val="WMOBodyText"/>
        <w:rPr>
          <w:bCs/>
          <w:lang w:val="es-ES"/>
        </w:rPr>
      </w:pPr>
      <w:r>
        <w:rPr>
          <w:b/>
          <w:bCs/>
          <w:lang w:val="es-ES"/>
        </w:rPr>
        <w:t>Solicita también</w:t>
      </w:r>
      <w:r>
        <w:rPr>
          <w:lang w:val="es-ES"/>
        </w:rPr>
        <w:t xml:space="preserve"> al </w:t>
      </w:r>
      <w:r w:rsidR="00462D16" w:rsidRPr="00462D16">
        <w:rPr>
          <w:lang w:val="es-ES"/>
        </w:rPr>
        <w:t>Grupo Consultivo de la Vigilancia de la Criosfera Global</w:t>
      </w:r>
      <w:r>
        <w:rPr>
          <w:lang w:val="es-ES"/>
        </w:rPr>
        <w:t xml:space="preserve"> y al </w:t>
      </w:r>
      <w:r w:rsidR="00462D16" w:rsidRPr="00462D16">
        <w:rPr>
          <w:lang w:val="es-ES"/>
        </w:rPr>
        <w:t xml:space="preserve">Comité Permanente de Proceso de Datos para la Modelización y Predicción Aplicadas del Sistema Tierra </w:t>
      </w:r>
      <w:r w:rsidR="00462D16">
        <w:rPr>
          <w:lang w:val="es-ES"/>
        </w:rPr>
        <w:t>(</w:t>
      </w:r>
      <w:r>
        <w:rPr>
          <w:lang w:val="es-ES"/>
        </w:rPr>
        <w:t>SC-ESMP</w:t>
      </w:r>
      <w:r w:rsidR="00462D16">
        <w:rPr>
          <w:lang w:val="es-ES"/>
        </w:rPr>
        <w:t>)</w:t>
      </w:r>
      <w:r>
        <w:rPr>
          <w:lang w:val="es-ES"/>
        </w:rPr>
        <w:t xml:space="preserve"> que </w:t>
      </w:r>
      <w:r w:rsidR="00462D16">
        <w:rPr>
          <w:lang w:val="es-ES"/>
        </w:rPr>
        <w:t xml:space="preserve">presenten, en la tercera reunión de la INFCOM, </w:t>
      </w:r>
      <w:r>
        <w:rPr>
          <w:lang w:val="es-ES"/>
        </w:rPr>
        <w:t xml:space="preserve">una hoja de ruta para la infraestructura </w:t>
      </w:r>
      <w:r w:rsidR="00462D16">
        <w:rPr>
          <w:lang w:val="es-ES"/>
        </w:rPr>
        <w:t>que</w:t>
      </w:r>
      <w:r w:rsidR="003A1C22">
        <w:rPr>
          <w:lang w:val="es-ES"/>
        </w:rPr>
        <w:t xml:space="preserve"> soporta el acoplamiento total de</w:t>
      </w:r>
      <w:r>
        <w:rPr>
          <w:lang w:val="es-ES"/>
        </w:rPr>
        <w:t xml:space="preserve"> la criosfera en los modelos del sistema Tierra, </w:t>
      </w:r>
      <w:r w:rsidR="003A1C22">
        <w:rPr>
          <w:lang w:val="es-ES"/>
        </w:rPr>
        <w:t xml:space="preserve">e incluya las </w:t>
      </w:r>
      <w:r>
        <w:rPr>
          <w:lang w:val="es-ES"/>
        </w:rPr>
        <w:t>oportunidades para transferir los resultados maduros</w:t>
      </w:r>
      <w:r w:rsidR="003A1C22">
        <w:rPr>
          <w:lang w:val="es-ES"/>
        </w:rPr>
        <w:t>, como los del Año de la predicción polar,</w:t>
      </w:r>
      <w:r>
        <w:rPr>
          <w:lang w:val="es-ES"/>
        </w:rPr>
        <w:t xml:space="preserve"> de la investigación a las operaciones;</w:t>
      </w:r>
    </w:p>
    <w:p w14:paraId="0557FA51" w14:textId="5FBF9E7D" w:rsidR="00326739" w:rsidRPr="00143700" w:rsidRDefault="00326739" w:rsidP="00326739">
      <w:pPr>
        <w:pStyle w:val="WMOBodyText"/>
        <w:rPr>
          <w:bCs/>
          <w:lang w:val="es-ES"/>
        </w:rPr>
      </w:pPr>
      <w:r>
        <w:rPr>
          <w:b/>
          <w:bCs/>
          <w:lang w:val="es-ES"/>
        </w:rPr>
        <w:t>Invita</w:t>
      </w:r>
      <w:r w:rsidR="003A1C22">
        <w:rPr>
          <w:b/>
          <w:bCs/>
          <w:lang w:val="es-ES"/>
        </w:rPr>
        <w:t>:</w:t>
      </w:r>
    </w:p>
    <w:p w14:paraId="1B2AA349" w14:textId="05250A1B" w:rsidR="00326739" w:rsidRPr="001E76A2" w:rsidRDefault="00FA5D80" w:rsidP="00FA5D80">
      <w:pPr>
        <w:pStyle w:val="WMOBodyText"/>
        <w:ind w:left="567" w:hanging="567"/>
        <w:rPr>
          <w:bCs/>
          <w:lang w:val="es-ES"/>
        </w:rPr>
      </w:pPr>
      <w:r w:rsidRPr="001E76A2">
        <w:rPr>
          <w:bCs/>
          <w:lang w:val="es-ES"/>
        </w:rPr>
        <w:t>1)</w:t>
      </w:r>
      <w:r w:rsidRPr="001E76A2">
        <w:rPr>
          <w:bCs/>
          <w:lang w:val="es-ES"/>
        </w:rPr>
        <w:tab/>
      </w:r>
      <w:r w:rsidR="00326739">
        <w:rPr>
          <w:lang w:val="es-ES"/>
        </w:rPr>
        <w:t>a la SERCOM, la Junta de Investigación y las asociaciones regionales a</w:t>
      </w:r>
      <w:r w:rsidR="003A1C22">
        <w:rPr>
          <w:lang w:val="es-ES"/>
        </w:rPr>
        <w:t xml:space="preserve"> que</w:t>
      </w:r>
      <w:r w:rsidR="00326739">
        <w:rPr>
          <w:lang w:val="es-ES"/>
        </w:rPr>
        <w:t xml:space="preserve"> colabor</w:t>
      </w:r>
      <w:r w:rsidR="003A1C22">
        <w:rPr>
          <w:lang w:val="es-ES"/>
        </w:rPr>
        <w:t>en</w:t>
      </w:r>
      <w:r w:rsidR="00326739">
        <w:rPr>
          <w:lang w:val="es-ES"/>
        </w:rPr>
        <w:t xml:space="preserve">, según proceda, bajo la dirección del Grupo de </w:t>
      </w:r>
      <w:r w:rsidR="003A1C22">
        <w:rPr>
          <w:lang w:val="es-ES"/>
        </w:rPr>
        <w:t>g</w:t>
      </w:r>
      <w:r w:rsidR="00326739">
        <w:rPr>
          <w:lang w:val="es-ES"/>
        </w:rPr>
        <w:t>estión de la INFCOM, en la aplicación de las recomendaciones del SG-CRYO;</w:t>
      </w:r>
    </w:p>
    <w:p w14:paraId="4DC6E14A" w14:textId="3E84BBCA" w:rsidR="00302C57" w:rsidRPr="001E76A2" w:rsidRDefault="00FA5D80" w:rsidP="00FA5D80">
      <w:pPr>
        <w:pStyle w:val="WMOBodyText"/>
        <w:ind w:left="567" w:hanging="567"/>
        <w:rPr>
          <w:bCs/>
          <w:lang w:val="es-ES"/>
        </w:rPr>
      </w:pPr>
      <w:r w:rsidRPr="001E76A2">
        <w:rPr>
          <w:bCs/>
          <w:lang w:val="es-ES"/>
        </w:rPr>
        <w:t>2)</w:t>
      </w:r>
      <w:r w:rsidRPr="001E76A2">
        <w:rPr>
          <w:bCs/>
          <w:lang w:val="es-ES"/>
        </w:rPr>
        <w:tab/>
      </w:r>
      <w:r w:rsidR="00326739">
        <w:rPr>
          <w:lang w:val="es-ES"/>
        </w:rPr>
        <w:t>al EC-PHORS a</w:t>
      </w:r>
      <w:r w:rsidR="003A1C22">
        <w:rPr>
          <w:lang w:val="es-ES"/>
        </w:rPr>
        <w:t xml:space="preserve"> que tenga</w:t>
      </w:r>
      <w:r w:rsidR="00326739">
        <w:rPr>
          <w:lang w:val="es-ES"/>
        </w:rPr>
        <w:t xml:space="preserve"> en cuenta el informe final del SG-CRYO en sus estrategias y actividades de promoción;</w:t>
      </w:r>
    </w:p>
    <w:p w14:paraId="73548966" w14:textId="77777777" w:rsidR="000336AF" w:rsidRDefault="000336AF" w:rsidP="00A80767">
      <w:pPr>
        <w:pStyle w:val="WMOBodyText"/>
        <w:rPr>
          <w:b/>
          <w:bCs/>
          <w:lang w:val="es-ES"/>
        </w:rPr>
      </w:pPr>
      <w:r>
        <w:rPr>
          <w:b/>
          <w:bCs/>
          <w:lang w:val="es-ES"/>
        </w:rPr>
        <w:br w:type="page"/>
      </w:r>
    </w:p>
    <w:p w14:paraId="61BDAF72" w14:textId="28C04645" w:rsidR="00964983" w:rsidRPr="001E76A2" w:rsidRDefault="00A80767" w:rsidP="00A80767">
      <w:pPr>
        <w:pStyle w:val="WMOBodyText"/>
        <w:rPr>
          <w:bCs/>
          <w:lang w:val="es-ES"/>
        </w:rPr>
      </w:pPr>
      <w:r>
        <w:rPr>
          <w:b/>
          <w:bCs/>
          <w:lang w:val="es-ES"/>
        </w:rPr>
        <w:lastRenderedPageBreak/>
        <w:t xml:space="preserve">Insta </w:t>
      </w:r>
      <w:r>
        <w:rPr>
          <w:lang w:val="es-ES"/>
        </w:rPr>
        <w:t>a los Miembros:</w:t>
      </w:r>
    </w:p>
    <w:p w14:paraId="450080E8" w14:textId="3A35D6F8" w:rsidR="004D055D" w:rsidRPr="001E76A2" w:rsidRDefault="00FA5D80" w:rsidP="00FA5D80">
      <w:pPr>
        <w:pStyle w:val="WMOBodyText"/>
        <w:ind w:left="567" w:hanging="567"/>
        <w:rPr>
          <w:bCs/>
          <w:lang w:val="es-ES"/>
        </w:rPr>
      </w:pPr>
      <w:r w:rsidRPr="001E76A2">
        <w:rPr>
          <w:bCs/>
          <w:lang w:val="es-ES"/>
        </w:rPr>
        <w:t>1)</w:t>
      </w:r>
      <w:r w:rsidRPr="001E76A2">
        <w:rPr>
          <w:bCs/>
          <w:lang w:val="es-ES"/>
        </w:rPr>
        <w:tab/>
      </w:r>
      <w:r w:rsidR="003A1C22">
        <w:rPr>
          <w:lang w:val="es-ES"/>
        </w:rPr>
        <w:t xml:space="preserve">a que </w:t>
      </w:r>
      <w:r w:rsidR="004D055D">
        <w:rPr>
          <w:lang w:val="es-ES"/>
        </w:rPr>
        <w:t xml:space="preserve">sigan fomentando </w:t>
      </w:r>
      <w:r w:rsidR="000E0D9D">
        <w:rPr>
          <w:lang w:val="es-ES"/>
        </w:rPr>
        <w:t>la colaboración</w:t>
      </w:r>
      <w:r w:rsidR="004D055D">
        <w:rPr>
          <w:lang w:val="es-ES"/>
        </w:rPr>
        <w:t xml:space="preserve"> de sus Servicios Meteorológicos e Hidrológicos Nacionales (SMHN) con los </w:t>
      </w:r>
      <w:r w:rsidR="000E0D9D">
        <w:rPr>
          <w:lang w:val="es-ES"/>
        </w:rPr>
        <w:t>asociados</w:t>
      </w:r>
      <w:r w:rsidR="004D055D">
        <w:rPr>
          <w:lang w:val="es-ES"/>
        </w:rPr>
        <w:t xml:space="preserve">, las instituciones de investigación y el </w:t>
      </w:r>
      <w:r w:rsidR="000E0D9D">
        <w:rPr>
          <w:lang w:val="es-ES"/>
        </w:rPr>
        <w:t xml:space="preserve">sector </w:t>
      </w:r>
      <w:r w:rsidR="004D055D">
        <w:rPr>
          <w:lang w:val="es-ES"/>
        </w:rPr>
        <w:t xml:space="preserve">académico </w:t>
      </w:r>
      <w:r w:rsidR="000E0D9D">
        <w:rPr>
          <w:lang w:val="es-ES"/>
        </w:rPr>
        <w:t xml:space="preserve">con el fin de sacar el máximo provecho </w:t>
      </w:r>
      <w:r w:rsidR="004D055D">
        <w:rPr>
          <w:lang w:val="es-ES"/>
        </w:rPr>
        <w:t>de la integración de la criosfera a través del WIGOS, el WIS y el GDPFS;</w:t>
      </w:r>
    </w:p>
    <w:p w14:paraId="3F5E0B9D" w14:textId="172D26CA" w:rsidR="00A80767" w:rsidRPr="001E76A2" w:rsidRDefault="00FA5D80" w:rsidP="00FA5D80">
      <w:pPr>
        <w:pStyle w:val="WMOBodyText"/>
        <w:ind w:left="567" w:hanging="567"/>
        <w:rPr>
          <w:bCs/>
          <w:lang w:val="es-ES"/>
        </w:rPr>
      </w:pPr>
      <w:r w:rsidRPr="001E76A2">
        <w:rPr>
          <w:bCs/>
          <w:lang w:val="es-ES"/>
        </w:rPr>
        <w:t>2)</w:t>
      </w:r>
      <w:r w:rsidRPr="001E76A2">
        <w:rPr>
          <w:bCs/>
          <w:lang w:val="es-ES"/>
        </w:rPr>
        <w:tab/>
      </w:r>
      <w:r w:rsidR="000E0D9D">
        <w:rPr>
          <w:lang w:val="es-ES"/>
        </w:rPr>
        <w:t xml:space="preserve">a que faciliten recursos para apoyar </w:t>
      </w:r>
      <w:r w:rsidR="004D055D">
        <w:rPr>
          <w:lang w:val="es-ES"/>
        </w:rPr>
        <w:t xml:space="preserve">la aplicación de las recomendaciones del SG-CRYO, </w:t>
      </w:r>
      <w:r w:rsidR="000E0D9D">
        <w:rPr>
          <w:lang w:val="es-ES"/>
        </w:rPr>
        <w:t xml:space="preserve">en particular </w:t>
      </w:r>
      <w:r w:rsidR="004D055D">
        <w:rPr>
          <w:lang w:val="es-ES"/>
        </w:rPr>
        <w:t xml:space="preserve">a través del </w:t>
      </w:r>
      <w:r w:rsidR="000E0D9D">
        <w:rPr>
          <w:lang w:val="es-ES"/>
        </w:rPr>
        <w:t>F</w:t>
      </w:r>
      <w:r w:rsidR="004D055D">
        <w:rPr>
          <w:lang w:val="es-ES"/>
        </w:rPr>
        <w:t xml:space="preserve">ondo </w:t>
      </w:r>
      <w:r w:rsidR="000E0D9D">
        <w:rPr>
          <w:lang w:val="es-ES"/>
        </w:rPr>
        <w:t>F</w:t>
      </w:r>
      <w:r w:rsidR="004D055D">
        <w:rPr>
          <w:lang w:val="es-ES"/>
        </w:rPr>
        <w:t xml:space="preserve">iduciario </w:t>
      </w:r>
      <w:r w:rsidR="000E0D9D">
        <w:rPr>
          <w:lang w:val="es-ES"/>
        </w:rPr>
        <w:t xml:space="preserve">de la </w:t>
      </w:r>
      <w:r w:rsidR="004D055D">
        <w:rPr>
          <w:lang w:val="es-ES"/>
        </w:rPr>
        <w:t xml:space="preserve">VCG y/o </w:t>
      </w:r>
      <w:r w:rsidR="000E0D9D">
        <w:rPr>
          <w:lang w:val="es-ES"/>
        </w:rPr>
        <w:t>la adscripción de expertos</w:t>
      </w:r>
      <w:r w:rsidR="004D055D">
        <w:rPr>
          <w:lang w:val="es-ES"/>
        </w:rPr>
        <w:t>;</w:t>
      </w:r>
    </w:p>
    <w:p w14:paraId="15F05CE1" w14:textId="5A1A857D" w:rsidR="00A80767" w:rsidRPr="001E76A2" w:rsidRDefault="00A80767" w:rsidP="00A80767">
      <w:pPr>
        <w:pStyle w:val="WMOBodyText"/>
        <w:rPr>
          <w:bCs/>
          <w:lang w:val="es-ES"/>
        </w:rPr>
      </w:pPr>
      <w:r>
        <w:rPr>
          <w:b/>
          <w:bCs/>
          <w:lang w:val="es-ES"/>
        </w:rPr>
        <w:t xml:space="preserve">Invita </w:t>
      </w:r>
      <w:r>
        <w:rPr>
          <w:lang w:val="es-ES"/>
        </w:rPr>
        <w:t xml:space="preserve">a los </w:t>
      </w:r>
      <w:r w:rsidR="00116A62">
        <w:rPr>
          <w:lang w:val="es-ES"/>
        </w:rPr>
        <w:t>asociados a que participen</w:t>
      </w:r>
      <w:r>
        <w:rPr>
          <w:lang w:val="es-ES"/>
        </w:rPr>
        <w:t xml:space="preserve"> en la aplicación de las recomendaciones del SG-CRYO;</w:t>
      </w:r>
    </w:p>
    <w:p w14:paraId="4127EB38" w14:textId="417540CD" w:rsidR="00EE5A03" w:rsidRPr="001E76A2" w:rsidRDefault="00C632D0" w:rsidP="00A80767">
      <w:pPr>
        <w:pStyle w:val="WMOBodyText"/>
        <w:rPr>
          <w:lang w:val="es-ES"/>
        </w:rPr>
      </w:pPr>
      <w:r>
        <w:rPr>
          <w:b/>
          <w:bCs/>
          <w:lang w:val="es-ES"/>
        </w:rPr>
        <w:t xml:space="preserve">Solicita </w:t>
      </w:r>
      <w:r>
        <w:rPr>
          <w:lang w:val="es-ES"/>
        </w:rPr>
        <w:t>al Secretario General que:</w:t>
      </w:r>
    </w:p>
    <w:p w14:paraId="3377A820" w14:textId="451D7C0F" w:rsidR="007222F0" w:rsidRPr="001E76A2" w:rsidRDefault="00FA5D80" w:rsidP="00FA5D80">
      <w:pPr>
        <w:pStyle w:val="WMOBodyText"/>
        <w:ind w:left="567" w:hanging="567"/>
        <w:rPr>
          <w:bCs/>
          <w:lang w:val="es-ES"/>
        </w:rPr>
      </w:pPr>
      <w:r w:rsidRPr="001E76A2">
        <w:rPr>
          <w:bCs/>
          <w:lang w:val="es-ES"/>
        </w:rPr>
        <w:t>1)</w:t>
      </w:r>
      <w:r w:rsidRPr="001E76A2">
        <w:rPr>
          <w:bCs/>
          <w:lang w:val="es-ES"/>
        </w:rPr>
        <w:tab/>
      </w:r>
      <w:r w:rsidR="007222F0">
        <w:rPr>
          <w:lang w:val="es-ES"/>
        </w:rPr>
        <w:t>brinde la asistencia y el apoyo de la Secretaría necesarios a los Miembros</w:t>
      </w:r>
      <w:r w:rsidR="00116A62">
        <w:rPr>
          <w:lang w:val="es-ES"/>
        </w:rPr>
        <w:t xml:space="preserve"> para la aplicación de la presente Resolución</w:t>
      </w:r>
      <w:r w:rsidR="007222F0">
        <w:rPr>
          <w:lang w:val="es-ES"/>
        </w:rPr>
        <w:t>, en especial a los países en desarrollo y los países menos adelantados, en función de sus necesidades y de los recursos disponibles;</w:t>
      </w:r>
    </w:p>
    <w:p w14:paraId="107992DE" w14:textId="6E260F15" w:rsidR="00576B84" w:rsidRPr="001E76A2" w:rsidRDefault="00FA5D80" w:rsidP="00FA5D80">
      <w:pPr>
        <w:pStyle w:val="WMOBodyText"/>
        <w:ind w:left="567" w:hanging="567"/>
        <w:rPr>
          <w:bCs/>
          <w:lang w:val="es-ES"/>
        </w:rPr>
      </w:pPr>
      <w:r w:rsidRPr="001E76A2">
        <w:rPr>
          <w:bCs/>
          <w:lang w:val="es-ES"/>
        </w:rPr>
        <w:t>2)</w:t>
      </w:r>
      <w:r w:rsidRPr="001E76A2">
        <w:rPr>
          <w:bCs/>
          <w:lang w:val="es-ES"/>
        </w:rPr>
        <w:tab/>
      </w:r>
      <w:r w:rsidR="007222F0">
        <w:rPr>
          <w:lang w:val="es-ES"/>
        </w:rPr>
        <w:t xml:space="preserve">ayude a la movilización de los recursos necesarios y a la contratación de expertos </w:t>
      </w:r>
      <w:r w:rsidR="00116A62">
        <w:rPr>
          <w:lang w:val="es-ES"/>
        </w:rPr>
        <w:t xml:space="preserve">al objeto de apoyar </w:t>
      </w:r>
      <w:r w:rsidR="007222F0">
        <w:rPr>
          <w:lang w:val="es-ES"/>
        </w:rPr>
        <w:t xml:space="preserve">la </w:t>
      </w:r>
      <w:r w:rsidR="00116A62">
        <w:rPr>
          <w:lang w:val="es-ES"/>
        </w:rPr>
        <w:t>aplicación de las medidas indicadas</w:t>
      </w:r>
      <w:r w:rsidR="007222F0">
        <w:rPr>
          <w:lang w:val="es-ES"/>
        </w:rPr>
        <w:t xml:space="preserve"> en la presente </w:t>
      </w:r>
      <w:r w:rsidR="00116A62">
        <w:rPr>
          <w:lang w:val="es-ES"/>
        </w:rPr>
        <w:t>R</w:t>
      </w:r>
      <w:r w:rsidR="007222F0">
        <w:rPr>
          <w:lang w:val="es-ES"/>
        </w:rPr>
        <w:t>esolución.</w:t>
      </w:r>
    </w:p>
    <w:p w14:paraId="23040DD1" w14:textId="1871993F" w:rsidR="00A80767" w:rsidRPr="001E76A2" w:rsidRDefault="00A80767" w:rsidP="00A80767">
      <w:pPr>
        <w:pStyle w:val="WMOBodyText"/>
        <w:jc w:val="center"/>
        <w:rPr>
          <w:lang w:val="es-ES"/>
        </w:rPr>
      </w:pPr>
      <w:r>
        <w:rPr>
          <w:lang w:val="es-ES"/>
        </w:rPr>
        <w:t>____________</w:t>
      </w:r>
    </w:p>
    <w:bookmarkStart w:id="97" w:name="_Hlk113273931"/>
    <w:p w14:paraId="6D92C31F" w14:textId="2E20BE09" w:rsidR="00A80767" w:rsidRPr="001E76A2" w:rsidRDefault="00116A62" w:rsidP="00A80767">
      <w:pPr>
        <w:pStyle w:val="WMOBodyText"/>
        <w:rPr>
          <w:lang w:val="es-ES"/>
        </w:rPr>
      </w:pPr>
      <w:r>
        <w:rPr>
          <w:lang w:val="es-ES"/>
        </w:rPr>
        <w:fldChar w:fldCharType="begin"/>
      </w:r>
      <w:r>
        <w:rPr>
          <w:lang w:val="es-ES"/>
        </w:rPr>
        <w:instrText xml:space="preserve"> HYPERLINK  \l "_Annex_to_draft_3" </w:instrText>
      </w:r>
      <w:r>
        <w:rPr>
          <w:lang w:val="es-ES"/>
        </w:rPr>
        <w:fldChar w:fldCharType="separate"/>
      </w:r>
      <w:r w:rsidR="0068168C" w:rsidRPr="00116A62">
        <w:rPr>
          <w:rStyle w:val="Hyperlink"/>
          <w:lang w:val="es-ES"/>
        </w:rPr>
        <w:t>Anexo: 1</w:t>
      </w:r>
      <w:bookmarkEnd w:id="97"/>
      <w:r>
        <w:rPr>
          <w:lang w:val="es-ES"/>
        </w:rPr>
        <w:fldChar w:fldCharType="end"/>
      </w:r>
    </w:p>
    <w:p w14:paraId="436F9A4B" w14:textId="77777777" w:rsidR="009A5D5A" w:rsidRDefault="009A5D5A" w:rsidP="001D6F8B">
      <w:pPr>
        <w:pStyle w:val="WMOBodyText"/>
        <w:jc w:val="center"/>
        <w:rPr>
          <w:lang w:val="es-ES"/>
        </w:rPr>
        <w:sectPr w:rsidR="009A5D5A" w:rsidSect="0020095E">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1134" w:footer="1134" w:gutter="0"/>
          <w:cols w:space="720"/>
          <w:titlePg/>
          <w:docGrid w:linePitch="299"/>
        </w:sectPr>
      </w:pPr>
    </w:p>
    <w:p w14:paraId="69CB25EE" w14:textId="0D8F1BB6" w:rsidR="00CC3108" w:rsidRPr="001E76A2" w:rsidRDefault="006168C7" w:rsidP="00143700">
      <w:pPr>
        <w:pStyle w:val="Heading2"/>
        <w:rPr>
          <w:lang w:val="es-ES"/>
        </w:rPr>
      </w:pPr>
      <w:bookmarkStart w:id="100" w:name="_Annex_to_draft_3"/>
      <w:bookmarkStart w:id="101" w:name="_Anexo_al_proyecto"/>
      <w:bookmarkStart w:id="102" w:name="_Toc113626832"/>
      <w:bookmarkStart w:id="103" w:name="_Toc113626915"/>
      <w:bookmarkStart w:id="104" w:name="_Toc117106338"/>
      <w:bookmarkEnd w:id="100"/>
      <w:bookmarkEnd w:id="101"/>
      <w:r>
        <w:rPr>
          <w:lang w:val="es-ES"/>
        </w:rPr>
        <w:lastRenderedPageBreak/>
        <w:t xml:space="preserve">Anexo al proyecto de </w:t>
      </w:r>
      <w:r w:rsidR="009A5D5A">
        <w:rPr>
          <w:lang w:val="es-ES"/>
        </w:rPr>
        <w:t>R</w:t>
      </w:r>
      <w:r>
        <w:rPr>
          <w:lang w:val="es-ES"/>
        </w:rPr>
        <w:t>esolución 6.6/1 (INFCOM-2)</w:t>
      </w:r>
      <w:bookmarkEnd w:id="102"/>
      <w:bookmarkEnd w:id="103"/>
      <w:bookmarkEnd w:id="104"/>
    </w:p>
    <w:p w14:paraId="317B0842" w14:textId="704D03F7" w:rsidR="00CC3108" w:rsidRPr="001E76A2" w:rsidRDefault="00CC3108" w:rsidP="00143700">
      <w:pPr>
        <w:pStyle w:val="Heading2"/>
        <w:rPr>
          <w:lang w:val="es-ES"/>
        </w:rPr>
      </w:pPr>
      <w:bookmarkStart w:id="105" w:name="_Toc113626833"/>
      <w:bookmarkStart w:id="106" w:name="_Toc113626916"/>
      <w:bookmarkStart w:id="107" w:name="_Toc117106339"/>
      <w:r>
        <w:rPr>
          <w:lang w:val="es-ES"/>
        </w:rPr>
        <w:t>Grupo de Estudio sobre las Funciones Transversales de la Criosfera</w:t>
      </w:r>
      <w:r w:rsidR="009A5D5A">
        <w:rPr>
          <w:lang w:val="es-ES"/>
        </w:rPr>
        <w:t>:</w:t>
      </w:r>
      <w:r>
        <w:rPr>
          <w:lang w:val="es-ES"/>
        </w:rPr>
        <w:t xml:space="preserve"> Vigilancia Mundial de la Criosfera (SG-CRYO)</w:t>
      </w:r>
      <w:bookmarkEnd w:id="105"/>
      <w:bookmarkEnd w:id="106"/>
      <w:bookmarkEnd w:id="107"/>
    </w:p>
    <w:p w14:paraId="57F89BED" w14:textId="77777777" w:rsidR="001D6F8B" w:rsidRPr="001E76A2" w:rsidRDefault="001D6F8B" w:rsidP="001D6F8B">
      <w:pPr>
        <w:pStyle w:val="Heading1"/>
        <w:rPr>
          <w:lang w:val="es-ES"/>
        </w:rPr>
      </w:pPr>
      <w:bookmarkStart w:id="108" w:name="_INFORME_FINAL"/>
      <w:bookmarkStart w:id="109" w:name="_Toc113626834"/>
      <w:bookmarkStart w:id="110" w:name="_Toc113626917"/>
      <w:bookmarkStart w:id="111" w:name="_Toc117106340"/>
      <w:bookmarkEnd w:id="108"/>
      <w:r>
        <w:rPr>
          <w:lang w:val="es-ES"/>
        </w:rPr>
        <w:t>INFORME FINAL</w:t>
      </w:r>
      <w:bookmarkEnd w:id="109"/>
      <w:bookmarkEnd w:id="110"/>
      <w:bookmarkEnd w:id="111"/>
    </w:p>
    <w:p w14:paraId="28773018" w14:textId="30A689A4" w:rsidR="005F69A0" w:rsidRPr="00EB2980" w:rsidRDefault="009A5D5A" w:rsidP="00FD4626">
      <w:pPr>
        <w:pStyle w:val="WMOBodyText"/>
        <w:jc w:val="center"/>
        <w:rPr>
          <w:b/>
          <w:bCs/>
          <w:caps/>
          <w:kern w:val="32"/>
          <w:sz w:val="24"/>
          <w:szCs w:val="24"/>
          <w:lang w:val="es-ES"/>
        </w:rPr>
      </w:pPr>
      <w:r>
        <w:rPr>
          <w:b/>
          <w:bCs/>
          <w:caps/>
          <w:kern w:val="32"/>
          <w:sz w:val="24"/>
          <w:szCs w:val="24"/>
          <w:lang w:val="es-ES"/>
        </w:rPr>
        <w:t>ELIMINACIÓN DE LAS DEFICIENCIAS EN</w:t>
      </w:r>
      <w:r w:rsidR="00FD4626" w:rsidRPr="00EB2980">
        <w:rPr>
          <w:b/>
          <w:bCs/>
          <w:caps/>
          <w:kern w:val="32"/>
          <w:sz w:val="24"/>
          <w:szCs w:val="24"/>
          <w:lang w:val="es-ES"/>
        </w:rPr>
        <w:t xml:space="preserve"> la integración de la CRIOSFERA en el enfoque del sistema Tierra de la OMM</w:t>
      </w:r>
    </w:p>
    <w:p w14:paraId="12E500BD" w14:textId="2288A946" w:rsidR="005F69A0" w:rsidRPr="00EB2980" w:rsidRDefault="005F69A0" w:rsidP="00EB2980">
      <w:pPr>
        <w:pStyle w:val="TOC3"/>
        <w:tabs>
          <w:tab w:val="clear" w:pos="800"/>
          <w:tab w:val="left" w:pos="851"/>
        </w:tabs>
        <w:rPr>
          <w:rFonts w:eastAsiaTheme="minorEastAsia" w:cstheme="minorBidi"/>
          <w:lang w:eastAsia="zh-CN"/>
        </w:rPr>
      </w:pPr>
    </w:p>
    <w:p w14:paraId="765A03E3" w14:textId="293FDAAF" w:rsidR="005F69A0" w:rsidRPr="00EB2980" w:rsidRDefault="005F69A0" w:rsidP="00EB2980">
      <w:pPr>
        <w:pStyle w:val="TOC3"/>
        <w:tabs>
          <w:tab w:val="clear" w:pos="800"/>
          <w:tab w:val="left" w:pos="851"/>
        </w:tabs>
        <w:rPr>
          <w:rFonts w:eastAsiaTheme="minorEastAsia" w:cstheme="minorBidi"/>
          <w:bCs/>
          <w:lang w:eastAsia="zh-CN"/>
        </w:rPr>
      </w:pPr>
      <w:r w:rsidRPr="00D14CBA">
        <w:t>Índice</w:t>
      </w:r>
      <w:r w:rsidRPr="00D14CBA">
        <w:tab/>
      </w:r>
    </w:p>
    <w:p w14:paraId="76540243" w14:textId="20BA4774" w:rsidR="005F69A0" w:rsidRPr="00EB2980" w:rsidRDefault="005F69A0" w:rsidP="00EB2980">
      <w:pPr>
        <w:pStyle w:val="TOC3"/>
        <w:tabs>
          <w:tab w:val="clear" w:pos="800"/>
          <w:tab w:val="left" w:pos="851"/>
        </w:tabs>
        <w:rPr>
          <w:rFonts w:eastAsiaTheme="minorEastAsia" w:cstheme="minorBidi"/>
          <w:b w:val="0"/>
          <w:lang w:eastAsia="zh-CN"/>
        </w:rPr>
      </w:pPr>
      <w:r w:rsidRPr="00EB2980">
        <w:rPr>
          <w:b w:val="0"/>
        </w:rPr>
        <w:t>1.</w:t>
      </w:r>
      <w:r w:rsidRPr="00EB2980">
        <w:rPr>
          <w:rFonts w:eastAsiaTheme="minorEastAsia" w:cstheme="minorBidi"/>
          <w:b w:val="0"/>
          <w:lang w:eastAsia="zh-CN"/>
        </w:rPr>
        <w:tab/>
      </w:r>
      <w:r w:rsidRPr="00EB2980">
        <w:rPr>
          <w:b w:val="0"/>
        </w:rPr>
        <w:t>Resumen</w:t>
      </w:r>
      <w:r w:rsidRPr="00EB2980">
        <w:rPr>
          <w:b w:val="0"/>
        </w:rPr>
        <w:tab/>
        <w:t>7</w:t>
      </w:r>
    </w:p>
    <w:p w14:paraId="0FE7CCA3" w14:textId="4C8F3A34" w:rsidR="005F69A0" w:rsidRPr="00EB2980" w:rsidRDefault="005F69A0" w:rsidP="00EB2980">
      <w:pPr>
        <w:pStyle w:val="TOC3"/>
        <w:tabs>
          <w:tab w:val="clear" w:pos="800"/>
          <w:tab w:val="left" w:pos="851"/>
        </w:tabs>
        <w:rPr>
          <w:rFonts w:eastAsiaTheme="minorEastAsia" w:cstheme="minorBidi"/>
          <w:b w:val="0"/>
          <w:lang w:eastAsia="zh-CN"/>
        </w:rPr>
      </w:pPr>
      <w:r w:rsidRPr="00EB2980">
        <w:rPr>
          <w:b w:val="0"/>
        </w:rPr>
        <w:t>2.</w:t>
      </w:r>
      <w:r w:rsidRPr="00EB2980">
        <w:rPr>
          <w:rFonts w:eastAsiaTheme="minorEastAsia" w:cstheme="minorBidi"/>
          <w:b w:val="0"/>
          <w:lang w:eastAsia="zh-CN"/>
        </w:rPr>
        <w:tab/>
      </w:r>
      <w:r w:rsidRPr="00EB2980">
        <w:rPr>
          <w:b w:val="0"/>
        </w:rPr>
        <w:t>La criosfera cambia y las necesidades de información evolucionan</w:t>
      </w:r>
      <w:r w:rsidRPr="00EB2980">
        <w:rPr>
          <w:b w:val="0"/>
        </w:rPr>
        <w:tab/>
        <w:t>9</w:t>
      </w:r>
    </w:p>
    <w:p w14:paraId="4AA24C46" w14:textId="3B29C18E" w:rsidR="005F69A0" w:rsidRPr="00EB2980" w:rsidRDefault="005F69A0" w:rsidP="00EB2980">
      <w:pPr>
        <w:pStyle w:val="TOC3"/>
        <w:tabs>
          <w:tab w:val="clear" w:pos="800"/>
          <w:tab w:val="left" w:pos="851"/>
        </w:tabs>
        <w:rPr>
          <w:rFonts w:eastAsiaTheme="minorEastAsia" w:cstheme="minorBidi"/>
          <w:b w:val="0"/>
          <w:lang w:eastAsia="zh-CN"/>
        </w:rPr>
      </w:pPr>
      <w:r w:rsidRPr="00EB2980">
        <w:rPr>
          <w:b w:val="0"/>
        </w:rPr>
        <w:t>3.</w:t>
      </w:r>
      <w:r w:rsidRPr="00EB2980">
        <w:rPr>
          <w:rFonts w:eastAsiaTheme="minorEastAsia" w:cstheme="minorBidi"/>
          <w:b w:val="0"/>
          <w:lang w:eastAsia="zh-CN"/>
        </w:rPr>
        <w:tab/>
      </w:r>
      <w:r w:rsidRPr="00EB2980">
        <w:rPr>
          <w:b w:val="0"/>
        </w:rPr>
        <w:t>Información sobre la criosfera para los servicios a la sociedad</w:t>
      </w:r>
      <w:r w:rsidRPr="00EB2980">
        <w:rPr>
          <w:b w:val="0"/>
        </w:rPr>
        <w:tab/>
        <w:t>10</w:t>
      </w:r>
    </w:p>
    <w:p w14:paraId="4F550912" w14:textId="7E5C67E9" w:rsidR="005F69A0" w:rsidRPr="00EB2980" w:rsidRDefault="005F69A0" w:rsidP="00EB2980">
      <w:pPr>
        <w:pStyle w:val="TOC3"/>
        <w:tabs>
          <w:tab w:val="clear" w:pos="800"/>
          <w:tab w:val="left" w:pos="851"/>
        </w:tabs>
        <w:rPr>
          <w:rFonts w:eastAsiaTheme="minorEastAsia" w:cstheme="minorBidi"/>
          <w:b w:val="0"/>
          <w:lang w:eastAsia="zh-CN"/>
        </w:rPr>
      </w:pPr>
      <w:r w:rsidRPr="00EB2980">
        <w:rPr>
          <w:b w:val="0"/>
        </w:rPr>
        <w:t>4.</w:t>
      </w:r>
      <w:r w:rsidRPr="00EB2980">
        <w:rPr>
          <w:rFonts w:eastAsiaTheme="minorEastAsia" w:cstheme="minorBidi"/>
          <w:b w:val="0"/>
          <w:lang w:eastAsia="zh-CN"/>
        </w:rPr>
        <w:tab/>
      </w:r>
      <w:r w:rsidR="00143700" w:rsidRPr="00EB2980">
        <w:rPr>
          <w:b w:val="0"/>
        </w:rPr>
        <w:t xml:space="preserve">Mejorar las predicciones del sistema Tierra mediante la integración </w:t>
      </w:r>
      <w:r w:rsidRPr="00EB2980">
        <w:rPr>
          <w:b w:val="0"/>
        </w:rPr>
        <w:t xml:space="preserve">de la </w:t>
      </w:r>
      <w:r>
        <w:rPr>
          <w:b w:val="0"/>
        </w:rPr>
        <w:br/>
      </w:r>
      <w:r w:rsidRPr="00EB2980">
        <w:rPr>
          <w:b w:val="0"/>
        </w:rPr>
        <w:t>información</w:t>
      </w:r>
      <w:bookmarkStart w:id="112" w:name="_GoBack"/>
      <w:bookmarkEnd w:id="112"/>
      <w:r w:rsidRPr="00EB2980">
        <w:rPr>
          <w:b w:val="0"/>
        </w:rPr>
        <w:t xml:space="preserve"> de la criosfera a todas las escalas</w:t>
      </w:r>
      <w:r w:rsidRPr="00EB2980">
        <w:rPr>
          <w:b w:val="0"/>
        </w:rPr>
        <w:tab/>
        <w:t>1</w:t>
      </w:r>
      <w:r w:rsidR="00143700">
        <w:rPr>
          <w:b w:val="0"/>
        </w:rPr>
        <w:t>3</w:t>
      </w:r>
    </w:p>
    <w:p w14:paraId="0C49EA1C" w14:textId="666E53E5" w:rsidR="005F69A0" w:rsidRPr="00EB2980" w:rsidRDefault="005F69A0" w:rsidP="00EB2980">
      <w:pPr>
        <w:pStyle w:val="TOC3"/>
        <w:tabs>
          <w:tab w:val="clear" w:pos="800"/>
          <w:tab w:val="left" w:pos="851"/>
        </w:tabs>
        <w:rPr>
          <w:rFonts w:eastAsiaTheme="minorEastAsia" w:cstheme="minorBidi"/>
          <w:b w:val="0"/>
          <w:lang w:eastAsia="zh-CN"/>
        </w:rPr>
      </w:pPr>
      <w:r w:rsidRPr="00EB2980">
        <w:rPr>
          <w:b w:val="0"/>
        </w:rPr>
        <w:t>5.</w:t>
      </w:r>
      <w:r w:rsidRPr="00EB2980">
        <w:rPr>
          <w:rFonts w:eastAsiaTheme="minorEastAsia" w:cstheme="minorBidi"/>
          <w:b w:val="0"/>
          <w:lang w:eastAsia="zh-CN"/>
        </w:rPr>
        <w:tab/>
      </w:r>
      <w:r w:rsidRPr="00EB2980">
        <w:rPr>
          <w:b w:val="0"/>
        </w:rPr>
        <w:t>Recomendaciones</w:t>
      </w:r>
      <w:r w:rsidRPr="00EB2980">
        <w:rPr>
          <w:b w:val="0"/>
        </w:rPr>
        <w:tab/>
        <w:t>14</w:t>
      </w:r>
    </w:p>
    <w:p w14:paraId="0AA6DD3C" w14:textId="0DEFAFB7" w:rsidR="005F69A0" w:rsidRPr="00EB2980" w:rsidRDefault="005F69A0" w:rsidP="00EB2980">
      <w:pPr>
        <w:pStyle w:val="TOC3"/>
        <w:tabs>
          <w:tab w:val="clear" w:pos="800"/>
          <w:tab w:val="left" w:pos="851"/>
        </w:tabs>
        <w:rPr>
          <w:rFonts w:eastAsiaTheme="minorEastAsia" w:cstheme="minorBidi"/>
          <w:b w:val="0"/>
          <w:sz w:val="24"/>
          <w:szCs w:val="24"/>
          <w:lang w:eastAsia="zh-CN"/>
        </w:rPr>
      </w:pPr>
      <w:r w:rsidRPr="00EB2980">
        <w:rPr>
          <w:b w:val="0"/>
        </w:rPr>
        <w:t>6.</w:t>
      </w:r>
      <w:r w:rsidRPr="00EB2980">
        <w:rPr>
          <w:rFonts w:eastAsiaTheme="minorEastAsia" w:cstheme="minorBidi"/>
          <w:b w:val="0"/>
          <w:lang w:eastAsia="zh-CN"/>
        </w:rPr>
        <w:tab/>
      </w:r>
      <w:r w:rsidRPr="00EB2980">
        <w:rPr>
          <w:b w:val="0"/>
        </w:rPr>
        <w:t xml:space="preserve">Apéndice del informe final del SG-CRYO: cartografía de la criosfera en los </w:t>
      </w:r>
      <w:r>
        <w:rPr>
          <w:b w:val="0"/>
        </w:rPr>
        <w:br/>
      </w:r>
      <w:r w:rsidRPr="00EB2980">
        <w:rPr>
          <w:b w:val="0"/>
        </w:rPr>
        <w:t>servicios de la OMM</w:t>
      </w:r>
      <w:r w:rsidRPr="00EB2980">
        <w:rPr>
          <w:b w:val="0"/>
        </w:rPr>
        <w:tab/>
        <w:t>21</w:t>
      </w:r>
    </w:p>
    <w:p w14:paraId="3FB75842" w14:textId="2553FFCA" w:rsidR="00C914FC" w:rsidRPr="00C914FC" w:rsidRDefault="00C914FC" w:rsidP="00EB2980">
      <w:pPr>
        <w:pStyle w:val="TOC3"/>
        <w:tabs>
          <w:tab w:val="clear" w:pos="800"/>
          <w:tab w:val="left" w:pos="851"/>
        </w:tabs>
      </w:pPr>
    </w:p>
    <w:p w14:paraId="66B28422" w14:textId="74BBD882" w:rsidR="00CC3108" w:rsidRPr="000336AF" w:rsidRDefault="00FA5D80" w:rsidP="00FA5D80">
      <w:pPr>
        <w:pStyle w:val="Heading3"/>
        <w:spacing w:before="360" w:after="360"/>
        <w:rPr>
          <w:lang w:val="es-ES"/>
        </w:rPr>
      </w:pPr>
      <w:bookmarkStart w:id="113" w:name="_Toc117106341"/>
      <w:r w:rsidRPr="000336AF">
        <w:rPr>
          <w:lang w:val="es-ES"/>
        </w:rPr>
        <w:t>1.</w:t>
      </w:r>
      <w:r w:rsidRPr="000336AF">
        <w:rPr>
          <w:lang w:val="es-ES"/>
        </w:rPr>
        <w:tab/>
      </w:r>
      <w:r w:rsidR="006F10A1">
        <w:rPr>
          <w:lang w:val="es-ES"/>
        </w:rPr>
        <w:t>Resumen</w:t>
      </w:r>
      <w:bookmarkEnd w:id="113"/>
    </w:p>
    <w:p w14:paraId="698401B0" w14:textId="64264347" w:rsidR="0056682E" w:rsidRPr="00EB2980" w:rsidRDefault="00CC3108" w:rsidP="00EB2980">
      <w:pPr>
        <w:tabs>
          <w:tab w:val="clear" w:pos="1134"/>
        </w:tabs>
        <w:jc w:val="left"/>
        <w:rPr>
          <w:rFonts w:ascii="Times New Roman" w:eastAsia="Times New Roman" w:hAnsi="Times New Roman" w:cs="Times New Roman"/>
          <w:sz w:val="24"/>
          <w:szCs w:val="24"/>
          <w:lang w:val="es-ES" w:eastAsia="zh-CN"/>
        </w:rPr>
      </w:pPr>
      <w:bookmarkStart w:id="114" w:name="_heading=h.30j0zll" w:colFirst="0" w:colLast="0"/>
      <w:bookmarkEnd w:id="114"/>
      <w:r>
        <w:rPr>
          <w:lang w:val="es-ES"/>
        </w:rPr>
        <w:t xml:space="preserve">El Grupo de Estudio sobre Funciones Transversales de la </w:t>
      </w:r>
      <w:r w:rsidRPr="00D14CBA">
        <w:rPr>
          <w:lang w:val="es-ES"/>
        </w:rPr>
        <w:t>Criosfera</w:t>
      </w:r>
      <w:r w:rsidR="005F69A0" w:rsidRPr="00D14CBA">
        <w:rPr>
          <w:lang w:val="es-ES"/>
        </w:rPr>
        <w:t>:</w:t>
      </w:r>
      <w:r w:rsidRPr="00AE1537">
        <w:rPr>
          <w:lang w:val="es-ES"/>
        </w:rPr>
        <w:t xml:space="preserve"> Vigilancia Mundial de la Criosfera (SG-CRYO) </w:t>
      </w:r>
      <w:r w:rsidR="005F69A0" w:rsidRPr="00D05479">
        <w:rPr>
          <w:lang w:val="es-ES"/>
        </w:rPr>
        <w:t>se estableció en virtud de</w:t>
      </w:r>
      <w:r w:rsidRPr="005F69A0">
        <w:rPr>
          <w:lang w:val="es-ES"/>
        </w:rPr>
        <w:t xml:space="preserve"> la </w:t>
      </w:r>
      <w:hyperlink r:id="rId25" w:anchor="page=19" w:history="1">
        <w:r w:rsidRPr="00EB2980">
          <w:rPr>
            <w:rStyle w:val="Hyperlink"/>
            <w:lang w:val="es-ES_tradnl"/>
          </w:rPr>
          <w:t>Resolución 1 (INFCOM-1)</w:t>
        </w:r>
      </w:hyperlink>
      <w:r w:rsidRPr="00D14CBA">
        <w:rPr>
          <w:lang w:val="es-ES"/>
        </w:rPr>
        <w:t xml:space="preserve"> </w:t>
      </w:r>
      <w:r w:rsidR="005F69A0" w:rsidRPr="00EB2980">
        <w:rPr>
          <w:rFonts w:eastAsia="Times New Roman" w:cs="Times New Roman"/>
          <w:color w:val="333333"/>
          <w:shd w:val="clear" w:color="auto" w:fill="FFFFFF"/>
          <w:lang w:val="es-ES" w:eastAsia="zh-CN"/>
        </w:rPr>
        <w:t>—</w:t>
      </w:r>
      <w:r w:rsidRPr="00D14CBA">
        <w:rPr>
          <w:lang w:val="es-ES"/>
        </w:rPr>
        <w:t xml:space="preserve"> Establecimiento</w:t>
      </w:r>
      <w:r>
        <w:rPr>
          <w:lang w:val="es-ES"/>
        </w:rPr>
        <w:t xml:space="preserve"> de comités permanentes y grupos de estudio de la Comisión de Observaciones, Infraestructura y Sistemas de Información, con el siguiente mandato:</w:t>
      </w:r>
    </w:p>
    <w:p w14:paraId="0841A804" w14:textId="14D61A4E" w:rsidR="0056682E" w:rsidRPr="00FA5D80" w:rsidRDefault="00FA5D80" w:rsidP="00FA5D80">
      <w:pPr>
        <w:tabs>
          <w:tab w:val="clear" w:pos="1134"/>
          <w:tab w:val="left" w:pos="567"/>
        </w:tabs>
        <w:spacing w:before="120" w:after="120"/>
        <w:ind w:left="567" w:hanging="567"/>
        <w:jc w:val="left"/>
        <w:rPr>
          <w:lang w:val="es-ES"/>
        </w:rPr>
      </w:pPr>
      <w:r w:rsidRPr="004D6E84">
        <w:rPr>
          <w:lang w:val="es-ES"/>
        </w:rPr>
        <w:t>a)</w:t>
      </w:r>
      <w:r w:rsidRPr="004D6E84">
        <w:rPr>
          <w:lang w:val="es-ES"/>
        </w:rPr>
        <w:tab/>
      </w:r>
      <w:r w:rsidR="0056682E" w:rsidRPr="00FA5D80">
        <w:rPr>
          <w:lang w:val="es-ES"/>
        </w:rPr>
        <w:t xml:space="preserve">formular recomendaciones sobre la integración de los mandatos de la </w:t>
      </w:r>
      <w:r w:rsidR="004D6E84" w:rsidRPr="00FA5D80">
        <w:rPr>
          <w:lang w:val="es-ES"/>
        </w:rPr>
        <w:t>Vigilancia de la Criosfera Global (</w:t>
      </w:r>
      <w:r w:rsidR="0056682E" w:rsidRPr="00FA5D80">
        <w:rPr>
          <w:lang w:val="es-ES"/>
        </w:rPr>
        <w:t>VCG</w:t>
      </w:r>
      <w:r w:rsidR="004D6E84" w:rsidRPr="00FA5D80">
        <w:rPr>
          <w:lang w:val="es-ES"/>
        </w:rPr>
        <w:t>)</w:t>
      </w:r>
      <w:r w:rsidR="0056682E" w:rsidRPr="00FA5D80">
        <w:rPr>
          <w:lang w:val="es-ES"/>
        </w:rPr>
        <w:t xml:space="preserve"> y del Grupo de Expertos del Consejo Ejecutivo sobre Observaciones, Investigaciones y Servicios Polares y de Alta Montaña (EC-PHORS), aprobados mediante la </w:t>
      </w:r>
      <w:hyperlink r:id="rId26" w:anchor="page=187" w:history="1">
        <w:r w:rsidR="0056682E" w:rsidRPr="00FA5D80">
          <w:rPr>
            <w:rStyle w:val="Hyperlink"/>
            <w:lang w:val="es-ES_tradnl"/>
          </w:rPr>
          <w:t>Resolución</w:t>
        </w:r>
        <w:r w:rsidR="00B30163" w:rsidRPr="00FA5D80">
          <w:rPr>
            <w:rStyle w:val="Hyperlink"/>
            <w:lang w:val="es-ES"/>
          </w:rPr>
          <w:t> </w:t>
        </w:r>
        <w:r w:rsidR="0056682E" w:rsidRPr="00FA5D80">
          <w:rPr>
            <w:rStyle w:val="Hyperlink"/>
            <w:lang w:val="es-ES_tradnl"/>
          </w:rPr>
          <w:t>48 (Cg-18)</w:t>
        </w:r>
      </w:hyperlink>
      <w:r w:rsidR="0056682E" w:rsidRPr="00FA5D80">
        <w:rPr>
          <w:lang w:val="es-ES"/>
        </w:rPr>
        <w:t xml:space="preserve">, la </w:t>
      </w:r>
      <w:hyperlink r:id="rId27" w:anchor="page=199" w:history="1">
        <w:r w:rsidR="0056682E" w:rsidRPr="00FA5D80">
          <w:rPr>
            <w:rStyle w:val="Hyperlink"/>
            <w:lang w:val="es-ES_tradnl"/>
          </w:rPr>
          <w:t>Resolución</w:t>
        </w:r>
        <w:r w:rsidR="00B30163" w:rsidRPr="00FA5D80">
          <w:rPr>
            <w:rStyle w:val="Hyperlink"/>
            <w:lang w:val="es-ES"/>
          </w:rPr>
          <w:t> </w:t>
        </w:r>
        <w:r w:rsidR="0056682E" w:rsidRPr="00FA5D80">
          <w:rPr>
            <w:rStyle w:val="Hyperlink"/>
            <w:lang w:val="es-ES_tradnl"/>
          </w:rPr>
          <w:t>5</w:t>
        </w:r>
        <w:r w:rsidR="00B30163" w:rsidRPr="00FA5D80">
          <w:rPr>
            <w:rStyle w:val="Hyperlink"/>
            <w:lang w:val="es-ES"/>
          </w:rPr>
          <w:t>0</w:t>
        </w:r>
        <w:r w:rsidR="0056682E" w:rsidRPr="00FA5D80">
          <w:rPr>
            <w:rStyle w:val="Hyperlink"/>
            <w:lang w:val="es-ES_tradnl"/>
          </w:rPr>
          <w:t xml:space="preserve"> (Cg-18)</w:t>
        </w:r>
      </w:hyperlink>
      <w:r w:rsidR="0056682E" w:rsidRPr="00FA5D80">
        <w:rPr>
          <w:lang w:val="es-ES"/>
        </w:rPr>
        <w:t xml:space="preserve"> y la</w:t>
      </w:r>
      <w:r w:rsidR="00FC5402" w:rsidRPr="00FA5D80">
        <w:rPr>
          <w:lang w:val="es-ES"/>
        </w:rPr>
        <w:t> </w:t>
      </w:r>
      <w:hyperlink r:id="rId28" w:anchor="page=22" w:history="1">
        <w:r w:rsidR="0056682E" w:rsidRPr="00FA5D80">
          <w:rPr>
            <w:rStyle w:val="Hyperlink"/>
            <w:lang w:val="es-ES_tradnl"/>
          </w:rPr>
          <w:t>Resolución</w:t>
        </w:r>
        <w:r w:rsidR="00B30163" w:rsidRPr="00FA5D80">
          <w:rPr>
            <w:rStyle w:val="Hyperlink"/>
            <w:lang w:val="es-ES"/>
          </w:rPr>
          <w:t> </w:t>
        </w:r>
        <w:r w:rsidR="0056682E" w:rsidRPr="00FA5D80">
          <w:rPr>
            <w:rStyle w:val="Hyperlink"/>
            <w:lang w:val="es-ES_tradnl"/>
          </w:rPr>
          <w:t>6</w:t>
        </w:r>
        <w:r w:rsidR="00FC5402" w:rsidRPr="00FA5D80">
          <w:rPr>
            <w:rStyle w:val="Hyperlink"/>
            <w:lang w:val="es-ES"/>
          </w:rPr>
          <w:t> </w:t>
        </w:r>
        <w:r w:rsidR="0056682E" w:rsidRPr="00FA5D80">
          <w:rPr>
            <w:rStyle w:val="Hyperlink"/>
            <w:lang w:val="es-ES_tradnl"/>
          </w:rPr>
          <w:t>(EC-71)</w:t>
        </w:r>
      </w:hyperlink>
      <w:r w:rsidR="00B30163" w:rsidRPr="00FA5D80">
        <w:rPr>
          <w:lang w:val="es-ES"/>
        </w:rPr>
        <w:t>,</w:t>
      </w:r>
      <w:r w:rsidR="0056682E" w:rsidRPr="00FA5D80">
        <w:rPr>
          <w:lang w:val="es-ES"/>
        </w:rPr>
        <w:t xml:space="preserve"> con los mandatos y el </w:t>
      </w:r>
      <w:r w:rsidR="0056682E" w:rsidRPr="00FA5D80">
        <w:rPr>
          <w:i/>
          <w:lang w:val="es-ES"/>
        </w:rPr>
        <w:t>modus operandi</w:t>
      </w:r>
      <w:r w:rsidR="0056682E" w:rsidRPr="00FA5D80">
        <w:rPr>
          <w:lang w:val="es-ES"/>
        </w:rPr>
        <w:t xml:space="preserve"> de los </w:t>
      </w:r>
      <w:r w:rsidR="00B30163" w:rsidRPr="00FA5D80">
        <w:rPr>
          <w:lang w:val="es-ES"/>
        </w:rPr>
        <w:t>c</w:t>
      </w:r>
      <w:r w:rsidR="0056682E" w:rsidRPr="00FA5D80">
        <w:rPr>
          <w:lang w:val="es-ES"/>
        </w:rPr>
        <w:t xml:space="preserve">omités </w:t>
      </w:r>
      <w:r w:rsidR="00B30163" w:rsidRPr="00FA5D80">
        <w:rPr>
          <w:lang w:val="es-ES"/>
        </w:rPr>
        <w:t>p</w:t>
      </w:r>
      <w:r w:rsidR="0056682E" w:rsidRPr="00FA5D80">
        <w:rPr>
          <w:lang w:val="es-ES"/>
        </w:rPr>
        <w:t>ermanentes de las comisiones técnicas y de la Junta de Investigación, a fin de satisfacer las necesidades de información sobre la criosfera de todas las actividades de la OMM, según lo establecido en el Plan Estratégico y el Plan de Funcionamiento de la OMM, e identificar las deficiencias al respecto;</w:t>
      </w:r>
    </w:p>
    <w:p w14:paraId="59D74438" w14:textId="2E273C60" w:rsidR="0056682E" w:rsidRPr="00FA5D80" w:rsidRDefault="00FA5D80" w:rsidP="00FA5D80">
      <w:pPr>
        <w:tabs>
          <w:tab w:val="clear" w:pos="1134"/>
          <w:tab w:val="left" w:pos="567"/>
        </w:tabs>
        <w:spacing w:before="120" w:after="120"/>
        <w:ind w:left="567" w:hanging="567"/>
        <w:jc w:val="left"/>
        <w:rPr>
          <w:lang w:val="es-ES"/>
        </w:rPr>
      </w:pPr>
      <w:r w:rsidRPr="001E76A2">
        <w:rPr>
          <w:lang w:val="es-ES"/>
        </w:rPr>
        <w:t>b)</w:t>
      </w:r>
      <w:r w:rsidRPr="001E76A2">
        <w:rPr>
          <w:lang w:val="es-ES"/>
        </w:rPr>
        <w:tab/>
      </w:r>
      <w:r w:rsidR="0056682E" w:rsidRPr="00FA5D80">
        <w:rPr>
          <w:lang w:val="es-ES"/>
        </w:rPr>
        <w:t>evaluar las sinergias con el Sistema Mundial de Observación del Clima (GCOS), el Programa Mundial de Investigaciones Climáticas (PMIC), la Unión Internacional de Geodesia y Geofísica (UIGG), el Comité Científico de Investigaciones Antárticas (SCAR) y otros programas y asociados pertinentes, fomentando una mayor reciprocidad dentro de la comunidad de la OMM y con los asociados actuales y futuros en el ámbito de la criosfera;</w:t>
      </w:r>
      <w:bookmarkStart w:id="115" w:name="_Hlk113452323"/>
      <w:bookmarkEnd w:id="115"/>
    </w:p>
    <w:p w14:paraId="3260FCF9" w14:textId="6D7CE6A6" w:rsidR="0056682E" w:rsidRPr="00FA5D80" w:rsidRDefault="00FA5D80" w:rsidP="00FA5D80">
      <w:pPr>
        <w:tabs>
          <w:tab w:val="clear" w:pos="1134"/>
          <w:tab w:val="left" w:pos="567"/>
        </w:tabs>
        <w:spacing w:before="120" w:after="120"/>
        <w:ind w:left="567" w:hanging="567"/>
        <w:jc w:val="left"/>
        <w:rPr>
          <w:lang w:val="es-ES"/>
        </w:rPr>
      </w:pPr>
      <w:r w:rsidRPr="001E76A2">
        <w:rPr>
          <w:lang w:val="es-ES"/>
        </w:rPr>
        <w:t>c)</w:t>
      </w:r>
      <w:r w:rsidRPr="001E76A2">
        <w:rPr>
          <w:lang w:val="es-ES"/>
        </w:rPr>
        <w:tab/>
      </w:r>
      <w:r w:rsidR="0056682E" w:rsidRPr="00FA5D80">
        <w:rPr>
          <w:lang w:val="es-ES"/>
        </w:rPr>
        <w:t xml:space="preserve">recomendar la incorporación de manera óptima de dichas actividades en la estructura de gobernanza de la OMM y </w:t>
      </w:r>
      <w:r w:rsidR="00FC5402" w:rsidRPr="00FA5D80">
        <w:rPr>
          <w:lang w:val="es-ES"/>
        </w:rPr>
        <w:t xml:space="preserve">el establecimiento de </w:t>
      </w:r>
      <w:r w:rsidR="0056682E" w:rsidRPr="00FA5D80">
        <w:rPr>
          <w:lang w:val="es-ES"/>
        </w:rPr>
        <w:t>un mecanismo de coordinación, con miras a facilitar la satisfacción de las necesidades de información sobre la criosfera, incluidas las relativas a los avances que se produzcan en el futuro.</w:t>
      </w:r>
    </w:p>
    <w:p w14:paraId="31976B62" w14:textId="77777777" w:rsidR="00FC5402" w:rsidRDefault="00FC5402">
      <w:pPr>
        <w:tabs>
          <w:tab w:val="clear" w:pos="1134"/>
        </w:tabs>
        <w:jc w:val="left"/>
        <w:rPr>
          <w:lang w:val="es-ES"/>
        </w:rPr>
      </w:pPr>
      <w:r>
        <w:rPr>
          <w:lang w:val="es-ES"/>
        </w:rPr>
        <w:br w:type="page"/>
      </w:r>
    </w:p>
    <w:p w14:paraId="4DD5B41F" w14:textId="688DB9B0" w:rsidR="00720949" w:rsidRPr="001E76A2" w:rsidRDefault="00720949" w:rsidP="0099528D">
      <w:pPr>
        <w:spacing w:before="120" w:after="120"/>
        <w:jc w:val="left"/>
        <w:rPr>
          <w:lang w:val="es-ES"/>
        </w:rPr>
      </w:pPr>
      <w:r>
        <w:rPr>
          <w:lang w:val="es-ES"/>
        </w:rPr>
        <w:lastRenderedPageBreak/>
        <w:t xml:space="preserve">Los </w:t>
      </w:r>
      <w:r w:rsidR="008C2897">
        <w:rPr>
          <w:lang w:val="es-ES"/>
        </w:rPr>
        <w:t xml:space="preserve">productos </w:t>
      </w:r>
      <w:r>
        <w:rPr>
          <w:lang w:val="es-ES"/>
        </w:rPr>
        <w:t xml:space="preserve">que se esperaba obtener </w:t>
      </w:r>
      <w:r w:rsidR="008C2897">
        <w:rPr>
          <w:lang w:val="es-ES"/>
        </w:rPr>
        <w:t>d</w:t>
      </w:r>
      <w:r>
        <w:rPr>
          <w:lang w:val="es-ES"/>
        </w:rPr>
        <w:t>el SG-CRYO eran los siguientes:</w:t>
      </w:r>
    </w:p>
    <w:p w14:paraId="1A6BF709" w14:textId="206BC76B" w:rsidR="00720949" w:rsidRPr="00FA5D80" w:rsidRDefault="00FA5D80" w:rsidP="00FA5D80">
      <w:pPr>
        <w:spacing w:before="120" w:after="120"/>
        <w:ind w:left="567" w:hanging="567"/>
        <w:jc w:val="left"/>
        <w:rPr>
          <w:lang w:val="es-ES"/>
        </w:rPr>
      </w:pPr>
      <w:r w:rsidRPr="001E76A2">
        <w:rPr>
          <w:lang w:val="es-ES"/>
        </w:rPr>
        <w:t>a)</w:t>
      </w:r>
      <w:r w:rsidRPr="001E76A2">
        <w:rPr>
          <w:lang w:val="es-ES"/>
        </w:rPr>
        <w:tab/>
      </w:r>
      <w:r w:rsidR="008C2897" w:rsidRPr="00FA5D80">
        <w:rPr>
          <w:lang w:val="es-ES"/>
        </w:rPr>
        <w:t xml:space="preserve">informe </w:t>
      </w:r>
      <w:r w:rsidR="00B74701" w:rsidRPr="00FA5D80">
        <w:rPr>
          <w:lang w:val="es-ES"/>
        </w:rPr>
        <w:t>sobre las funciones transversales de la criosfera en todas las actividades de la OMM;</w:t>
      </w:r>
    </w:p>
    <w:p w14:paraId="3AF0CBB8" w14:textId="5AE23A52" w:rsidR="00720949" w:rsidRPr="00FA5D80" w:rsidRDefault="00FA5D80" w:rsidP="00FA5D80">
      <w:pPr>
        <w:spacing w:before="120" w:after="120"/>
        <w:ind w:left="567" w:hanging="567"/>
        <w:jc w:val="left"/>
        <w:rPr>
          <w:lang w:val="es-ES"/>
        </w:rPr>
      </w:pPr>
      <w:r w:rsidRPr="001E76A2">
        <w:rPr>
          <w:lang w:val="es-ES"/>
        </w:rPr>
        <w:t>b)</w:t>
      </w:r>
      <w:r w:rsidRPr="001E76A2">
        <w:rPr>
          <w:lang w:val="es-ES"/>
        </w:rPr>
        <w:tab/>
      </w:r>
      <w:r w:rsidR="00720949" w:rsidRPr="00FA5D80">
        <w:rPr>
          <w:lang w:val="es-ES"/>
        </w:rPr>
        <w:t>recomendaciones sobre la manera óptima de incorporar dichas actividades en la estructura de gobernanza de la OMM y sobre un mecanismo de coordinación de esas actividades, así como sobre las contribuciones indispensables para satisfacer de forma continuada las necesidades de información sobre la criosfera, a más tardar la siguiente reunión ordinaria de la Comisión;</w:t>
      </w:r>
    </w:p>
    <w:p w14:paraId="42C41534" w14:textId="5E6A7589" w:rsidR="00CC3108" w:rsidRPr="00FA5D80" w:rsidRDefault="00FA5D80" w:rsidP="00FA5D80">
      <w:pPr>
        <w:spacing w:before="120" w:after="120"/>
        <w:ind w:left="567" w:hanging="567"/>
        <w:jc w:val="left"/>
        <w:rPr>
          <w:rFonts w:eastAsia="Verdana" w:cs="Verdana"/>
          <w:lang w:val="es-ES"/>
        </w:rPr>
      </w:pPr>
      <w:r w:rsidRPr="001E76A2">
        <w:rPr>
          <w:rFonts w:eastAsia="Verdana" w:cs="Verdana"/>
          <w:lang w:val="es-ES"/>
        </w:rPr>
        <w:t>c)</w:t>
      </w:r>
      <w:r w:rsidRPr="001E76A2">
        <w:rPr>
          <w:rFonts w:eastAsia="Verdana" w:cs="Verdana"/>
          <w:lang w:val="es-ES"/>
        </w:rPr>
        <w:tab/>
      </w:r>
      <w:r w:rsidR="00720949" w:rsidRPr="00FA5D80">
        <w:rPr>
          <w:lang w:val="es-ES"/>
        </w:rPr>
        <w:t xml:space="preserve">recomendaciones sobre el mandato y las funciones de la VCG en tanto que mecanismo de coordinación en el marco de la OMM, que aborda todos los componentes de la criosfera pertinentes para las </w:t>
      </w:r>
      <w:hyperlink r:id="rId29" w:anchor="page=11" w:history="1">
        <w:r w:rsidR="00720949" w:rsidRPr="00FA5D80">
          <w:rPr>
            <w:rStyle w:val="Hyperlink"/>
            <w:lang w:val="es-ES"/>
          </w:rPr>
          <w:t>prioridades estratégicas</w:t>
        </w:r>
      </w:hyperlink>
      <w:r w:rsidR="00720949" w:rsidRPr="00FA5D80">
        <w:rPr>
          <w:lang w:val="es-ES"/>
        </w:rPr>
        <w:t xml:space="preserve"> de la OMM, por ejemplo, la nieve, el hielo marino, los glaciares, el permafrost</w:t>
      </w:r>
      <w:r w:rsidR="009B3001" w:rsidRPr="00FA5D80">
        <w:rPr>
          <w:lang w:val="es-ES"/>
        </w:rPr>
        <w:t xml:space="preserve"> y</w:t>
      </w:r>
      <w:r w:rsidR="00720949" w:rsidRPr="00FA5D80">
        <w:rPr>
          <w:lang w:val="es-ES"/>
        </w:rPr>
        <w:t xml:space="preserve"> los mantos de hielo.</w:t>
      </w:r>
    </w:p>
    <w:p w14:paraId="776E510A" w14:textId="32663285" w:rsidR="0028763B" w:rsidRPr="001E76A2" w:rsidRDefault="008C2897" w:rsidP="0099528D">
      <w:pPr>
        <w:spacing w:before="120" w:after="120"/>
        <w:jc w:val="left"/>
        <w:rPr>
          <w:rFonts w:eastAsia="Verdana" w:cs="Verdana"/>
          <w:lang w:val="es-ES"/>
        </w:rPr>
      </w:pPr>
      <w:r>
        <w:rPr>
          <w:lang w:val="es-ES"/>
        </w:rPr>
        <w:t>Como parte de su labor</w:t>
      </w:r>
      <w:r w:rsidR="00F03DA1">
        <w:rPr>
          <w:lang w:val="es-ES"/>
        </w:rPr>
        <w:t xml:space="preserve">, el SG-CRYO </w:t>
      </w:r>
      <w:r w:rsidR="009C23C0">
        <w:rPr>
          <w:lang w:val="es-ES"/>
        </w:rPr>
        <w:t xml:space="preserve">evaluó las necesidades </w:t>
      </w:r>
      <w:r w:rsidR="009B3001">
        <w:rPr>
          <w:lang w:val="es-ES"/>
        </w:rPr>
        <w:t>en materia de</w:t>
      </w:r>
      <w:r w:rsidR="009C23C0">
        <w:rPr>
          <w:lang w:val="es-ES"/>
        </w:rPr>
        <w:t xml:space="preserve"> </w:t>
      </w:r>
      <w:r w:rsidR="00F03DA1">
        <w:rPr>
          <w:lang w:val="es-ES"/>
        </w:rPr>
        <w:t xml:space="preserve">información sobre la criosfera </w:t>
      </w:r>
      <w:r w:rsidR="009C23C0">
        <w:rPr>
          <w:lang w:val="es-ES"/>
        </w:rPr>
        <w:t>para cumplir</w:t>
      </w:r>
      <w:r w:rsidR="00B70DC5">
        <w:rPr>
          <w:lang w:val="es-ES"/>
        </w:rPr>
        <w:t xml:space="preserve"> </w:t>
      </w:r>
      <w:r w:rsidR="00F03DA1">
        <w:rPr>
          <w:lang w:val="es-ES"/>
        </w:rPr>
        <w:t xml:space="preserve">las prioridades estratégicas de la OMM para 2020-2030, teniendo en cuenta la situación y las perspectivas de la investigación internacional </w:t>
      </w:r>
      <w:r w:rsidR="009B3001">
        <w:rPr>
          <w:lang w:val="es-ES"/>
        </w:rPr>
        <w:t>en</w:t>
      </w:r>
      <w:r w:rsidR="00EE6F36">
        <w:rPr>
          <w:lang w:val="es-ES"/>
        </w:rPr>
        <w:t xml:space="preserve"> </w:t>
      </w:r>
      <w:r w:rsidR="00F03DA1">
        <w:rPr>
          <w:lang w:val="es-ES"/>
        </w:rPr>
        <w:t xml:space="preserve">ciencias </w:t>
      </w:r>
      <w:r w:rsidR="00EE6F36">
        <w:rPr>
          <w:lang w:val="es-ES"/>
        </w:rPr>
        <w:t>de la criosfera</w:t>
      </w:r>
      <w:r w:rsidR="00F03DA1">
        <w:rPr>
          <w:lang w:val="es-ES"/>
        </w:rPr>
        <w:t>, las nuevas necesidades de información y las capacidades de los Miembros.</w:t>
      </w:r>
    </w:p>
    <w:p w14:paraId="5E27F513" w14:textId="282D2049" w:rsidR="00CC3108" w:rsidRPr="001E76A2" w:rsidRDefault="0028763B" w:rsidP="0099528D">
      <w:pPr>
        <w:spacing w:before="120" w:after="120"/>
        <w:jc w:val="left"/>
        <w:rPr>
          <w:rFonts w:eastAsia="Verdana" w:cs="Verdana"/>
          <w:lang w:val="es-ES"/>
        </w:rPr>
      </w:pPr>
      <w:r>
        <w:rPr>
          <w:lang w:val="es-ES"/>
        </w:rPr>
        <w:t xml:space="preserve">El presente informe </w:t>
      </w:r>
      <w:r w:rsidR="00473F17">
        <w:rPr>
          <w:lang w:val="es-ES"/>
        </w:rPr>
        <w:t xml:space="preserve">contiene </w:t>
      </w:r>
      <w:r>
        <w:rPr>
          <w:lang w:val="es-ES"/>
        </w:rPr>
        <w:t xml:space="preserve">un resumen de las funciones transversales de la criosfera en todas las actividades de la OMM (secciones 3, 4 y </w:t>
      </w:r>
      <w:hyperlink w:anchor="_Apéndice_del_informe" w:history="1">
        <w:r w:rsidRPr="00473F17">
          <w:rPr>
            <w:rStyle w:val="Hyperlink"/>
            <w:lang w:val="es-ES"/>
          </w:rPr>
          <w:t>apéndice</w:t>
        </w:r>
      </w:hyperlink>
      <w:r>
        <w:rPr>
          <w:lang w:val="es-ES"/>
        </w:rPr>
        <w:t xml:space="preserve"> </w:t>
      </w:r>
      <w:r w:rsidR="00473F17">
        <w:rPr>
          <w:lang w:val="es-ES"/>
        </w:rPr>
        <w:t xml:space="preserve">al </w:t>
      </w:r>
      <w:r>
        <w:rPr>
          <w:lang w:val="es-ES"/>
        </w:rPr>
        <w:t>informe) y 14</w:t>
      </w:r>
      <w:r w:rsidR="00473F17">
        <w:rPr>
          <w:lang w:val="es-ES"/>
        </w:rPr>
        <w:t> </w:t>
      </w:r>
      <w:r>
        <w:rPr>
          <w:lang w:val="es-ES"/>
        </w:rPr>
        <w:t xml:space="preserve">recomendaciones </w:t>
      </w:r>
      <w:r w:rsidR="00473F17">
        <w:rPr>
          <w:lang w:val="es-ES"/>
        </w:rPr>
        <w:t xml:space="preserve">formuladas </w:t>
      </w:r>
      <w:r>
        <w:rPr>
          <w:lang w:val="es-ES"/>
        </w:rPr>
        <w:t>por el SG-CRYO para abordar las deficiencias identificadas en la estructura y las actividades de la OMM (sección</w:t>
      </w:r>
      <w:r w:rsidR="00473F17">
        <w:rPr>
          <w:lang w:val="es-ES"/>
        </w:rPr>
        <w:t> </w:t>
      </w:r>
      <w:r>
        <w:rPr>
          <w:lang w:val="es-ES"/>
        </w:rPr>
        <w:t xml:space="preserve">5). </w:t>
      </w:r>
      <w:r w:rsidR="009C31B7">
        <w:rPr>
          <w:lang w:val="es-ES"/>
        </w:rPr>
        <w:t>El</w:t>
      </w:r>
      <w:r>
        <w:rPr>
          <w:lang w:val="es-ES"/>
        </w:rPr>
        <w:t xml:space="preserve"> SG-CRYO centró</w:t>
      </w:r>
      <w:r w:rsidR="009C31B7">
        <w:rPr>
          <w:lang w:val="es-ES"/>
        </w:rPr>
        <w:t xml:space="preserve"> su labor</w:t>
      </w:r>
      <w:r>
        <w:rPr>
          <w:lang w:val="es-ES"/>
        </w:rPr>
        <w:t xml:space="preserve"> en todos los componentes de la criosfera </w:t>
      </w:r>
      <w:r w:rsidR="009C31B7">
        <w:rPr>
          <w:lang w:val="es-ES"/>
        </w:rPr>
        <w:t>de interés</w:t>
      </w:r>
      <w:r>
        <w:rPr>
          <w:lang w:val="es-ES"/>
        </w:rPr>
        <w:t xml:space="preserve"> para las actividades de la OMM </w:t>
      </w:r>
      <w:r w:rsidR="009C31B7">
        <w:rPr>
          <w:lang w:val="es-ES"/>
        </w:rPr>
        <w:t xml:space="preserve">relacionadas con </w:t>
      </w:r>
      <w:r>
        <w:rPr>
          <w:lang w:val="es-ES"/>
        </w:rPr>
        <w:t>el tiempo, el clima, el agua y el medioambient</w:t>
      </w:r>
      <w:r w:rsidR="009C31B7">
        <w:rPr>
          <w:lang w:val="es-ES"/>
        </w:rPr>
        <w:t>e,</w:t>
      </w:r>
      <w:r>
        <w:rPr>
          <w:lang w:val="es-ES"/>
        </w:rPr>
        <w:t xml:space="preserve"> a saber</w:t>
      </w:r>
      <w:r w:rsidR="009C31B7">
        <w:rPr>
          <w:lang w:val="es-ES"/>
        </w:rPr>
        <w:t>:</w:t>
      </w:r>
      <w:r>
        <w:rPr>
          <w:lang w:val="es-ES"/>
        </w:rPr>
        <w:t xml:space="preserve"> la nieve, el hielo marino, el hielo lacustre y fluvial, los glaciares, l</w:t>
      </w:r>
      <w:r w:rsidR="000358A1">
        <w:rPr>
          <w:lang w:val="es-ES"/>
        </w:rPr>
        <w:t>o</w:t>
      </w:r>
      <w:r>
        <w:rPr>
          <w:lang w:val="es-ES"/>
        </w:rPr>
        <w:t xml:space="preserve">s </w:t>
      </w:r>
      <w:r w:rsidR="000358A1">
        <w:rPr>
          <w:lang w:val="es-ES"/>
        </w:rPr>
        <w:t xml:space="preserve">mantos </w:t>
      </w:r>
      <w:r>
        <w:rPr>
          <w:lang w:val="es-ES"/>
        </w:rPr>
        <w:t>y plataformas de hielo glaci</w:t>
      </w:r>
      <w:r w:rsidR="000358A1">
        <w:rPr>
          <w:lang w:val="es-ES"/>
        </w:rPr>
        <w:t>ar</w:t>
      </w:r>
      <w:r>
        <w:rPr>
          <w:lang w:val="es-ES"/>
        </w:rPr>
        <w:t xml:space="preserve">, los icebergs, el permafrost y el suelo estacionalmente congelado, así como </w:t>
      </w:r>
      <w:r w:rsidR="001D0FC7">
        <w:rPr>
          <w:lang w:val="es-ES"/>
        </w:rPr>
        <w:t>la</w:t>
      </w:r>
      <w:r>
        <w:rPr>
          <w:lang w:val="es-ES"/>
        </w:rPr>
        <w:t xml:space="preserve"> precipitaci</w:t>
      </w:r>
      <w:r w:rsidR="001D0FC7">
        <w:rPr>
          <w:lang w:val="es-ES"/>
        </w:rPr>
        <w:t>ón</w:t>
      </w:r>
      <w:r>
        <w:rPr>
          <w:lang w:val="es-ES"/>
        </w:rPr>
        <w:t xml:space="preserve"> </w:t>
      </w:r>
      <w:r w:rsidR="000358A1">
        <w:rPr>
          <w:lang w:val="es-ES"/>
        </w:rPr>
        <w:t>sólida</w:t>
      </w:r>
      <w:r>
        <w:rPr>
          <w:lang w:val="es-ES"/>
        </w:rPr>
        <w:t>.</w:t>
      </w:r>
    </w:p>
    <w:p w14:paraId="3DF1D143" w14:textId="16F97211" w:rsidR="005E6AB9" w:rsidRPr="00EB2980" w:rsidRDefault="00AF78C3" w:rsidP="00D14CBA">
      <w:pPr>
        <w:spacing w:before="120" w:after="120"/>
        <w:jc w:val="left"/>
        <w:rPr>
          <w:lang w:val="es-ES"/>
        </w:rPr>
      </w:pPr>
      <w:r>
        <w:rPr>
          <w:lang w:val="es-ES"/>
        </w:rPr>
        <w:t>El SG-CRYO ha elaborado este informe atendiendo a</w:t>
      </w:r>
      <w:r w:rsidR="0012655C">
        <w:rPr>
          <w:lang w:val="es-ES"/>
        </w:rPr>
        <w:t xml:space="preserve"> las disposiciones de la </w:t>
      </w:r>
      <w:r w:rsidR="00D81730">
        <w:rPr>
          <w:lang w:val="es-ES"/>
        </w:rPr>
        <w:t xml:space="preserve">73ª reunión </w:t>
      </w:r>
      <w:r w:rsidR="00D81730" w:rsidRPr="00D14CBA">
        <w:rPr>
          <w:lang w:val="es-ES"/>
        </w:rPr>
        <w:t xml:space="preserve">del Consejo Ejecutivo de la OMM y, en particular, la </w:t>
      </w:r>
      <w:hyperlink r:id="rId30" w:anchor="page=533" w:history="1">
        <w:r w:rsidR="0012655C" w:rsidRPr="00D14CBA">
          <w:rPr>
            <w:rStyle w:val="Hyperlink"/>
            <w:lang w:val="es-ES"/>
          </w:rPr>
          <w:t>Resolución</w:t>
        </w:r>
        <w:r w:rsidR="000358A1" w:rsidRPr="00AE1537">
          <w:rPr>
            <w:rStyle w:val="Hyperlink"/>
            <w:lang w:val="es-ES"/>
          </w:rPr>
          <w:t> </w:t>
        </w:r>
        <w:r w:rsidR="0012655C" w:rsidRPr="00AE1537">
          <w:rPr>
            <w:rStyle w:val="Hyperlink"/>
            <w:lang w:val="es-ES"/>
          </w:rPr>
          <w:t>3</w:t>
        </w:r>
        <w:r w:rsidR="000358A1" w:rsidRPr="00D05479">
          <w:rPr>
            <w:rStyle w:val="Hyperlink"/>
            <w:lang w:val="es-ES"/>
          </w:rPr>
          <w:t xml:space="preserve">0 </w:t>
        </w:r>
        <w:r w:rsidR="000358A1" w:rsidRPr="00827EF9">
          <w:rPr>
            <w:rStyle w:val="Hyperlink"/>
            <w:lang w:val="es-ES"/>
          </w:rPr>
          <w:t>(EC-73)</w:t>
        </w:r>
      </w:hyperlink>
      <w:r w:rsidR="0012655C" w:rsidRPr="00AE1537">
        <w:rPr>
          <w:lang w:val="es-ES"/>
        </w:rPr>
        <w:t xml:space="preserve">, en la que se solicitaba </w:t>
      </w:r>
      <w:r w:rsidR="00D215B4">
        <w:rPr>
          <w:lang w:val="es-ES"/>
        </w:rPr>
        <w:t>“</w:t>
      </w:r>
      <w:r w:rsidR="0012655C" w:rsidRPr="00D14CBA">
        <w:rPr>
          <w:i/>
          <w:iCs/>
          <w:lang w:val="es-ES"/>
        </w:rPr>
        <w:t>a la</w:t>
      </w:r>
      <w:r w:rsidR="00D81730" w:rsidRPr="00AE1537">
        <w:rPr>
          <w:i/>
          <w:iCs/>
          <w:lang w:val="es-ES"/>
        </w:rPr>
        <w:t xml:space="preserve"> Comisión de Observaciones, Infraestructura y Sistemas de Información </w:t>
      </w:r>
      <w:r w:rsidR="00D81730" w:rsidRPr="00D05479">
        <w:rPr>
          <w:i/>
          <w:iCs/>
          <w:lang w:val="es-ES"/>
        </w:rPr>
        <w:t>Comisión de Infraestructura</w:t>
      </w:r>
      <w:r w:rsidR="0012655C" w:rsidRPr="00D215B4">
        <w:rPr>
          <w:i/>
          <w:iCs/>
          <w:lang w:val="es-ES"/>
        </w:rPr>
        <w:t xml:space="preserve"> </w:t>
      </w:r>
      <w:r w:rsidR="00D81730" w:rsidRPr="00D215B4">
        <w:rPr>
          <w:i/>
          <w:iCs/>
          <w:lang w:val="es-ES"/>
        </w:rPr>
        <w:t>(</w:t>
      </w:r>
      <w:r w:rsidR="0012655C" w:rsidRPr="00D215B4">
        <w:rPr>
          <w:i/>
          <w:iCs/>
          <w:lang w:val="es-ES"/>
        </w:rPr>
        <w:t>INFCOM</w:t>
      </w:r>
      <w:r w:rsidR="00D81730" w:rsidRPr="00D215B4">
        <w:rPr>
          <w:i/>
          <w:iCs/>
          <w:lang w:val="es-ES"/>
        </w:rPr>
        <w:t>)</w:t>
      </w:r>
      <w:r w:rsidR="0012655C" w:rsidRPr="00D215B4">
        <w:rPr>
          <w:i/>
          <w:iCs/>
          <w:lang w:val="es-ES"/>
        </w:rPr>
        <w:t xml:space="preserve">, </w:t>
      </w:r>
      <w:r w:rsidR="00827EF9" w:rsidRPr="00D215B4">
        <w:rPr>
          <w:i/>
          <w:iCs/>
          <w:lang w:val="es-ES"/>
        </w:rPr>
        <w:t xml:space="preserve">a </w:t>
      </w:r>
      <w:r w:rsidR="0012655C" w:rsidRPr="00D215B4">
        <w:rPr>
          <w:i/>
          <w:iCs/>
          <w:lang w:val="es-ES"/>
        </w:rPr>
        <w:t xml:space="preserve">la </w:t>
      </w:r>
      <w:r w:rsidR="00D81730" w:rsidRPr="00D215B4">
        <w:rPr>
          <w:i/>
          <w:iCs/>
          <w:lang w:val="es-ES"/>
        </w:rPr>
        <w:t xml:space="preserve">Comisión de Aplicaciones y Servicios Meteorológicos, Climáticos, Hidrológicos y Medioambientales Conexos </w:t>
      </w:r>
      <w:r w:rsidR="0012655C" w:rsidRPr="00D215B4">
        <w:rPr>
          <w:i/>
          <w:iCs/>
          <w:lang w:val="es-ES"/>
        </w:rPr>
        <w:t>(SERCOM) y</w:t>
      </w:r>
      <w:r w:rsidR="00827EF9" w:rsidRPr="00D215B4">
        <w:rPr>
          <w:i/>
          <w:iCs/>
          <w:lang w:val="es-ES"/>
        </w:rPr>
        <w:t xml:space="preserve"> a</w:t>
      </w:r>
      <w:r w:rsidR="0012655C" w:rsidRPr="00D215B4">
        <w:rPr>
          <w:i/>
          <w:iCs/>
          <w:lang w:val="es-ES"/>
        </w:rPr>
        <w:t xml:space="preserve"> la Junta de Investigación que integr</w:t>
      </w:r>
      <w:r w:rsidR="00827EF9" w:rsidRPr="00D215B4">
        <w:rPr>
          <w:i/>
          <w:iCs/>
          <w:lang w:val="es-ES"/>
        </w:rPr>
        <w:t>asen</w:t>
      </w:r>
      <w:r w:rsidR="0012655C" w:rsidRPr="00D215B4">
        <w:rPr>
          <w:i/>
          <w:iCs/>
          <w:lang w:val="es-ES"/>
        </w:rPr>
        <w:t xml:space="preserve"> en sus respectivos programas de trabajo las prioridades y actividades técnicas, operativas y de investigación que anteriormente eran competencia del EC-PHORS</w:t>
      </w:r>
      <w:r w:rsidR="00D215B4">
        <w:rPr>
          <w:iCs/>
          <w:lang w:val="es-ES"/>
        </w:rPr>
        <w:t>”</w:t>
      </w:r>
      <w:r w:rsidR="0012655C">
        <w:rPr>
          <w:i/>
          <w:iCs/>
          <w:lang w:val="es-ES"/>
        </w:rPr>
        <w:t>.</w:t>
      </w:r>
      <w:r w:rsidR="0012655C">
        <w:rPr>
          <w:lang w:val="es-ES"/>
        </w:rPr>
        <w:t xml:space="preserve"> </w:t>
      </w:r>
      <w:r w:rsidR="00827EF9">
        <w:rPr>
          <w:lang w:val="es-ES"/>
        </w:rPr>
        <w:t xml:space="preserve">A través de la </w:t>
      </w:r>
      <w:hyperlink r:id="rId31" w:anchor="page=533" w:history="1">
        <w:r w:rsidR="00827EF9" w:rsidRPr="000358A1">
          <w:rPr>
            <w:rStyle w:val="Hyperlink"/>
            <w:lang w:val="es-ES"/>
          </w:rPr>
          <w:t>Resolución 3</w:t>
        </w:r>
        <w:r w:rsidR="00827EF9">
          <w:rPr>
            <w:rStyle w:val="Hyperlink"/>
            <w:lang w:val="es-ES"/>
          </w:rPr>
          <w:t>0 (EC-73)</w:t>
        </w:r>
      </w:hyperlink>
      <w:r w:rsidR="0012655C">
        <w:rPr>
          <w:lang w:val="es-ES"/>
        </w:rPr>
        <w:t xml:space="preserve"> </w:t>
      </w:r>
      <w:r w:rsidR="00827EF9">
        <w:rPr>
          <w:lang w:val="es-ES"/>
        </w:rPr>
        <w:t xml:space="preserve">se solicitaba </w:t>
      </w:r>
      <w:r w:rsidR="0012655C" w:rsidRPr="00D14CBA">
        <w:rPr>
          <w:lang w:val="es-ES"/>
        </w:rPr>
        <w:t xml:space="preserve">también a </w:t>
      </w:r>
      <w:r w:rsidR="0012655C" w:rsidRPr="00EB2980">
        <w:rPr>
          <w:iCs/>
          <w:lang w:val="es-ES"/>
        </w:rPr>
        <w:t>la INFCOM, la SERCOM y la Junta de Investigación que elabor</w:t>
      </w:r>
      <w:r w:rsidR="00827EF9" w:rsidRPr="00EB2980">
        <w:rPr>
          <w:iCs/>
          <w:lang w:val="es-ES"/>
        </w:rPr>
        <w:t>ase</w:t>
      </w:r>
      <w:r w:rsidR="0012655C" w:rsidRPr="00EB2980">
        <w:rPr>
          <w:iCs/>
          <w:lang w:val="es-ES"/>
        </w:rPr>
        <w:t xml:space="preserve">n conjuntamente </w:t>
      </w:r>
      <w:r w:rsidR="00D215B4">
        <w:rPr>
          <w:iCs/>
          <w:lang w:val="es-ES"/>
        </w:rPr>
        <w:t>“</w:t>
      </w:r>
      <w:r w:rsidR="0012655C" w:rsidRPr="00D14CBA">
        <w:rPr>
          <w:i/>
          <w:iCs/>
          <w:lang w:val="es-ES"/>
        </w:rPr>
        <w:t>una hoja de ruta para la transición de la ciencia a los servicios del Proyecto de Predicción Polar del Programa Mundial de Investigación Meteorológica (PMIM), que desemboque en la integración de sus resultados por conducto del Sistema Mundial de Proceso de Datos y de Predicción (GDPFS)</w:t>
      </w:r>
      <w:r w:rsidR="0012655C" w:rsidRPr="00D215B4">
        <w:rPr>
          <w:i/>
          <w:iCs/>
          <w:lang w:val="es-ES"/>
        </w:rPr>
        <w:t xml:space="preserve"> y para la definición de nuevas prioridades de investigación, entre otras cosas mediante aportaciones a la perspectiva de futuro que debe desarrollar el Grupo Consultivo Científico</w:t>
      </w:r>
      <w:r w:rsidR="00D81730" w:rsidRPr="00EB2980">
        <w:rPr>
          <w:iCs/>
          <w:lang w:val="es-ES"/>
        </w:rPr>
        <w:t>”</w:t>
      </w:r>
      <w:r w:rsidR="0012655C" w:rsidRPr="00EB2980">
        <w:rPr>
          <w:iCs/>
          <w:lang w:val="es-ES"/>
        </w:rPr>
        <w:t>.</w:t>
      </w:r>
    </w:p>
    <w:p w14:paraId="7F8C6909" w14:textId="10EE6253" w:rsidR="00693206" w:rsidRPr="00693206" w:rsidRDefault="0041344C" w:rsidP="00EB2980">
      <w:pPr>
        <w:pStyle w:val="WMOBodyText"/>
        <w:rPr>
          <w:lang w:val="es-ES"/>
        </w:rPr>
      </w:pPr>
      <w:r>
        <w:rPr>
          <w:lang w:val="es-ES"/>
        </w:rPr>
        <w:t xml:space="preserve">En su </w:t>
      </w:r>
      <w:hyperlink r:id="rId32" w:anchor="page=139" w:history="1">
        <w:r w:rsidRPr="00D215B4">
          <w:rPr>
            <w:rStyle w:val="Hyperlink"/>
            <w:lang w:val="es-ES"/>
          </w:rPr>
          <w:t>Resolución 7 (INFCOM-1)</w:t>
        </w:r>
      </w:hyperlink>
      <w:r>
        <w:rPr>
          <w:lang w:val="es-ES"/>
        </w:rPr>
        <w:t xml:space="preserve">, la INFCOM, </w:t>
      </w:r>
      <w:r w:rsidR="00AF78C3">
        <w:rPr>
          <w:lang w:val="es-ES"/>
        </w:rPr>
        <w:t>basándose en la recomendación del SG</w:t>
      </w:r>
      <w:r w:rsidR="00AF78C3">
        <w:rPr>
          <w:lang w:val="es-ES"/>
        </w:rPr>
        <w:noBreakHyphen/>
        <w:t>CRYO,</w:t>
      </w:r>
      <w:r>
        <w:rPr>
          <w:lang w:val="es-ES"/>
        </w:rPr>
        <w:t xml:space="preserve"> </w:t>
      </w:r>
      <w:r w:rsidR="009E4345">
        <w:rPr>
          <w:lang w:val="es-ES"/>
        </w:rPr>
        <w:t xml:space="preserve">estableció el Grupo Consultivo de </w:t>
      </w:r>
      <w:r>
        <w:rPr>
          <w:lang w:val="es-ES"/>
        </w:rPr>
        <w:t xml:space="preserve">la </w:t>
      </w:r>
      <w:r w:rsidR="009E4345">
        <w:rPr>
          <w:lang w:val="es-ES"/>
        </w:rPr>
        <w:t xml:space="preserve">Vigilancia de la Criosfera </w:t>
      </w:r>
      <w:r>
        <w:rPr>
          <w:lang w:val="es-ES"/>
        </w:rPr>
        <w:t xml:space="preserve">Global </w:t>
      </w:r>
      <w:r w:rsidR="009E4345">
        <w:rPr>
          <w:lang w:val="es-ES"/>
        </w:rPr>
        <w:t>(</w:t>
      </w:r>
      <w:r>
        <w:rPr>
          <w:lang w:val="es-ES"/>
        </w:rPr>
        <w:t>VCG</w:t>
      </w:r>
      <w:r w:rsidR="009E4345">
        <w:rPr>
          <w:lang w:val="es-ES"/>
        </w:rPr>
        <w:t>)</w:t>
      </w:r>
      <w:r>
        <w:rPr>
          <w:lang w:val="es-ES"/>
        </w:rPr>
        <w:t xml:space="preserve"> como un mecanismo de coordinación bajo su mandato</w:t>
      </w:r>
      <w:r w:rsidR="009E4345">
        <w:rPr>
          <w:lang w:val="es-ES"/>
        </w:rPr>
        <w:t>. E</w:t>
      </w:r>
      <w:r w:rsidR="00D14CBA">
        <w:rPr>
          <w:lang w:val="es-ES"/>
        </w:rPr>
        <w:t>n e</w:t>
      </w:r>
      <w:r w:rsidR="009E4345">
        <w:rPr>
          <w:lang w:val="es-ES"/>
        </w:rPr>
        <w:t xml:space="preserve">ste informe </w:t>
      </w:r>
      <w:r w:rsidR="00D14CBA">
        <w:rPr>
          <w:lang w:val="es-ES"/>
        </w:rPr>
        <w:t>se</w:t>
      </w:r>
      <w:r w:rsidR="00D12BFE">
        <w:rPr>
          <w:lang w:val="es-ES"/>
        </w:rPr>
        <w:t xml:space="preserve"> indican</w:t>
      </w:r>
      <w:r w:rsidR="00D14CBA">
        <w:rPr>
          <w:lang w:val="es-ES"/>
        </w:rPr>
        <w:t xml:space="preserve"> </w:t>
      </w:r>
      <w:r w:rsidR="009E4345">
        <w:rPr>
          <w:lang w:val="es-ES"/>
        </w:rPr>
        <w:t xml:space="preserve">áreas adicionales de interés para el </w:t>
      </w:r>
      <w:r w:rsidR="00D12BFE">
        <w:rPr>
          <w:lang w:val="es-ES"/>
        </w:rPr>
        <w:t>Grupo Consultivo de la VCG y se abordan</w:t>
      </w:r>
      <w:r w:rsidR="009E4345">
        <w:rPr>
          <w:lang w:val="es-ES"/>
        </w:rPr>
        <w:t xml:space="preserve"> las prioridades emergentes, </w:t>
      </w:r>
      <w:r w:rsidR="00693206">
        <w:rPr>
          <w:lang w:val="es-ES"/>
        </w:rPr>
        <w:t xml:space="preserve">por ejemplo, </w:t>
      </w:r>
      <w:r w:rsidR="009E4345">
        <w:rPr>
          <w:lang w:val="es-ES"/>
        </w:rPr>
        <w:t xml:space="preserve">la </w:t>
      </w:r>
      <w:r w:rsidR="00693206">
        <w:rPr>
          <w:lang w:val="es-ES"/>
        </w:rPr>
        <w:t xml:space="preserve">aplicación </w:t>
      </w:r>
      <w:r w:rsidR="009E4345">
        <w:rPr>
          <w:lang w:val="es-ES"/>
        </w:rPr>
        <w:t xml:space="preserve">de la Política Unificada de Datos de la OMM, </w:t>
      </w:r>
      <w:r w:rsidR="00693206" w:rsidRPr="00693206">
        <w:rPr>
          <w:lang w:val="es-ES"/>
        </w:rPr>
        <w:t xml:space="preserve">mediante el establecimiento de vínculos eficaces entre las estructuras de la </w:t>
      </w:r>
      <w:r w:rsidR="0027636A">
        <w:rPr>
          <w:lang w:val="es-ES"/>
        </w:rPr>
        <w:t>Organización</w:t>
      </w:r>
      <w:r w:rsidR="00693206" w:rsidRPr="00693206">
        <w:rPr>
          <w:lang w:val="es-ES"/>
        </w:rPr>
        <w:t xml:space="preserve"> y con los asociados pertinentes.</w:t>
      </w:r>
    </w:p>
    <w:p w14:paraId="5A7BD308" w14:textId="6E1BED69" w:rsidR="0027636A" w:rsidRPr="00EB2980" w:rsidRDefault="005E7A37">
      <w:pPr>
        <w:spacing w:before="120" w:after="120"/>
        <w:jc w:val="left"/>
        <w:rPr>
          <w:lang w:val="es-ES"/>
        </w:rPr>
      </w:pPr>
      <w:r>
        <w:rPr>
          <w:lang w:val="es-ES"/>
        </w:rPr>
        <w:t>En términos generales, el SG-CRYO concluyó que</w:t>
      </w:r>
      <w:r w:rsidR="00B85B19">
        <w:rPr>
          <w:lang w:val="es-ES"/>
        </w:rPr>
        <w:t xml:space="preserve">, </w:t>
      </w:r>
      <w:r>
        <w:rPr>
          <w:lang w:val="es-ES"/>
        </w:rPr>
        <w:t xml:space="preserve">para cumplir los objetivos de la OMM </w:t>
      </w:r>
      <w:r w:rsidR="00D05162">
        <w:rPr>
          <w:lang w:val="es-ES"/>
        </w:rPr>
        <w:t>relativos a</w:t>
      </w:r>
      <w:r w:rsidR="00B85B19">
        <w:rPr>
          <w:lang w:val="es-ES"/>
        </w:rPr>
        <w:t xml:space="preserve"> </w:t>
      </w:r>
      <w:r>
        <w:rPr>
          <w:lang w:val="es-ES"/>
        </w:rPr>
        <w:t>un enfoque del sistema Tierra para las observaciones, la modelización y la predicción</w:t>
      </w:r>
      <w:r w:rsidR="00B85B19">
        <w:rPr>
          <w:lang w:val="es-ES"/>
        </w:rPr>
        <w:t>,</w:t>
      </w:r>
      <w:r>
        <w:rPr>
          <w:lang w:val="es-ES"/>
        </w:rPr>
        <w:t xml:space="preserve"> es necesario aplicar medidas adicionales </w:t>
      </w:r>
      <w:r w:rsidR="00B85B19">
        <w:rPr>
          <w:lang w:val="es-ES"/>
        </w:rPr>
        <w:t>con respecto</w:t>
      </w:r>
      <w:r>
        <w:rPr>
          <w:lang w:val="es-ES"/>
        </w:rPr>
        <w:t xml:space="preserve"> a la integración y el uso de la información de la criosfera </w:t>
      </w:r>
      <w:r w:rsidR="00B85B19">
        <w:rPr>
          <w:lang w:val="es-ES"/>
        </w:rPr>
        <w:t>con el fin de</w:t>
      </w:r>
      <w:r>
        <w:rPr>
          <w:lang w:val="es-ES"/>
        </w:rPr>
        <w:t xml:space="preserve"> eliminar las deficiencias y </w:t>
      </w:r>
      <w:r w:rsidR="00B85B19">
        <w:rPr>
          <w:lang w:val="es-ES"/>
        </w:rPr>
        <w:t xml:space="preserve">lograr acoplamiento total de la criosfera en el sistema Tierra, </w:t>
      </w:r>
      <w:r w:rsidR="00D05162">
        <w:rPr>
          <w:lang w:val="es-ES"/>
        </w:rPr>
        <w:t>lo que permitiría prestar</w:t>
      </w:r>
      <w:r w:rsidR="00B85B19">
        <w:rPr>
          <w:lang w:val="es-ES"/>
        </w:rPr>
        <w:t xml:space="preserve"> </w:t>
      </w:r>
      <w:r w:rsidRPr="0027636A">
        <w:rPr>
          <w:lang w:val="es-ES"/>
        </w:rPr>
        <w:t>servicios eficaces que respondan a las nuevas necesidades.</w:t>
      </w:r>
    </w:p>
    <w:p w14:paraId="015F9E35" w14:textId="10B3E745" w:rsidR="00CC3108" w:rsidRPr="001E76A2" w:rsidRDefault="00CC3108" w:rsidP="0099528D">
      <w:pPr>
        <w:spacing w:before="120" w:after="120"/>
        <w:jc w:val="left"/>
        <w:rPr>
          <w:rFonts w:eastAsia="Verdana" w:cs="Verdana"/>
          <w:shd w:val="clear" w:color="auto" w:fill="FFF2CC"/>
          <w:lang w:val="es-ES"/>
        </w:rPr>
      </w:pPr>
      <w:r>
        <w:rPr>
          <w:lang w:val="es-ES"/>
        </w:rPr>
        <w:lastRenderedPageBreak/>
        <w:t xml:space="preserve">La coordinación a través de la OMM, </w:t>
      </w:r>
      <w:r w:rsidR="00D05162">
        <w:rPr>
          <w:lang w:val="es-ES"/>
        </w:rPr>
        <w:t xml:space="preserve">en su calidad de </w:t>
      </w:r>
      <w:r>
        <w:rPr>
          <w:lang w:val="es-ES"/>
        </w:rPr>
        <w:t xml:space="preserve">organización intergubernamental, </w:t>
      </w:r>
      <w:r w:rsidR="00D05162">
        <w:rPr>
          <w:lang w:val="es-ES"/>
        </w:rPr>
        <w:t xml:space="preserve">resulta esencial y sumamente beneficiosa </w:t>
      </w:r>
      <w:r>
        <w:rPr>
          <w:lang w:val="es-ES"/>
        </w:rPr>
        <w:t xml:space="preserve">para los Miembros, </w:t>
      </w:r>
      <w:r w:rsidR="00D05162">
        <w:rPr>
          <w:lang w:val="es-ES"/>
        </w:rPr>
        <w:t>ya que hace extensivas</w:t>
      </w:r>
      <w:r w:rsidR="00D05162" w:rsidRPr="00EB2980">
        <w:rPr>
          <w:lang w:val="es-ES_tradnl"/>
        </w:rPr>
        <w:t xml:space="preserve"> </w:t>
      </w:r>
      <w:r w:rsidR="00D05162" w:rsidRPr="00D05162">
        <w:rPr>
          <w:lang w:val="es-ES"/>
        </w:rPr>
        <w:t>una serie de prácticas bien establecidas en el ámbito de la meteorología y el clima a la integración de la criosfera, lo que refleja su papel fundamental en el sistema Tierra.</w:t>
      </w:r>
      <w:r w:rsidR="00D05162" w:rsidRPr="00D05162" w:rsidDel="00D05162">
        <w:rPr>
          <w:lang w:val="es-ES"/>
        </w:rPr>
        <w:t xml:space="preserve"> </w:t>
      </w:r>
    </w:p>
    <w:p w14:paraId="4C4501BD" w14:textId="6D105A94" w:rsidR="00CC3108" w:rsidRPr="001E76A2" w:rsidRDefault="00CC3108" w:rsidP="0099528D">
      <w:pPr>
        <w:spacing w:before="120" w:after="120"/>
        <w:jc w:val="left"/>
        <w:rPr>
          <w:rFonts w:eastAsia="Verdana" w:cs="Verdana"/>
          <w:lang w:val="es-ES"/>
        </w:rPr>
      </w:pPr>
      <w:r>
        <w:rPr>
          <w:lang w:val="es-ES"/>
        </w:rPr>
        <w:t>Las 14</w:t>
      </w:r>
      <w:r w:rsidR="00D05162">
        <w:rPr>
          <w:lang w:val="es-ES"/>
        </w:rPr>
        <w:t> </w:t>
      </w:r>
      <w:r>
        <w:rPr>
          <w:lang w:val="es-ES"/>
        </w:rPr>
        <w:t xml:space="preserve">recomendaciones </w:t>
      </w:r>
      <w:r w:rsidR="00D05162">
        <w:rPr>
          <w:lang w:val="es-ES"/>
        </w:rPr>
        <w:t xml:space="preserve">que figuran </w:t>
      </w:r>
      <w:r>
        <w:rPr>
          <w:lang w:val="es-ES"/>
        </w:rPr>
        <w:t xml:space="preserve">en la </w:t>
      </w:r>
      <w:hyperlink w:anchor="_Recomendaciones" w:history="1">
        <w:r w:rsidR="00D05162" w:rsidRPr="00D05162">
          <w:rPr>
            <w:rStyle w:val="Hyperlink"/>
            <w:lang w:val="es-ES"/>
          </w:rPr>
          <w:t>s</w:t>
        </w:r>
        <w:r w:rsidRPr="00D05162">
          <w:rPr>
            <w:rStyle w:val="Hyperlink"/>
            <w:lang w:val="es-ES"/>
          </w:rPr>
          <w:t>ección</w:t>
        </w:r>
        <w:r w:rsidR="00D05162" w:rsidRPr="00D05162">
          <w:rPr>
            <w:rStyle w:val="Hyperlink"/>
            <w:lang w:val="es-ES"/>
          </w:rPr>
          <w:t> </w:t>
        </w:r>
        <w:r w:rsidRPr="00D05162">
          <w:rPr>
            <w:rStyle w:val="Hyperlink"/>
            <w:lang w:val="es-ES"/>
          </w:rPr>
          <w:t>5</w:t>
        </w:r>
      </w:hyperlink>
      <w:r>
        <w:rPr>
          <w:lang w:val="es-ES"/>
        </w:rPr>
        <w:t xml:space="preserve"> proporcionan una hoja de ruta de alto nivel para la integración óptima de las actividades relacionadas con la criosfera en la estructura de la OMM, que abarca </w:t>
      </w:r>
      <w:r w:rsidR="00B216D7">
        <w:rPr>
          <w:lang w:val="es-ES"/>
        </w:rPr>
        <w:t xml:space="preserve">la </w:t>
      </w:r>
      <w:r>
        <w:rPr>
          <w:lang w:val="es-ES"/>
        </w:rPr>
        <w:t xml:space="preserve">base de observaciones y datos, la representación de los procesos de la criosfera en la modelización y la predicción del sistema </w:t>
      </w:r>
      <w:r w:rsidR="00B216D7">
        <w:rPr>
          <w:lang w:val="es-ES"/>
        </w:rPr>
        <w:t>Tierra</w:t>
      </w:r>
      <w:r>
        <w:rPr>
          <w:lang w:val="es-ES"/>
        </w:rPr>
        <w:t xml:space="preserve">, la comprensión y la investigación </w:t>
      </w:r>
      <w:r w:rsidR="00B216D7">
        <w:rPr>
          <w:lang w:val="es-ES"/>
        </w:rPr>
        <w:t xml:space="preserve">de los </w:t>
      </w:r>
      <w:r>
        <w:rPr>
          <w:lang w:val="es-ES"/>
        </w:rPr>
        <w:t>cambio</w:t>
      </w:r>
      <w:r w:rsidR="00B216D7">
        <w:rPr>
          <w:lang w:val="es-ES"/>
        </w:rPr>
        <w:t>s</w:t>
      </w:r>
      <w:r>
        <w:rPr>
          <w:lang w:val="es-ES"/>
        </w:rPr>
        <w:t xml:space="preserve"> de la criosfera y la retroalimentación en el sistema climático. El informe incluye una recomendación específica sobre el papel de la OMM en las actividades </w:t>
      </w:r>
      <w:r w:rsidR="00CF585F">
        <w:rPr>
          <w:lang w:val="es-ES"/>
        </w:rPr>
        <w:t>en la Antártida</w:t>
      </w:r>
      <w:r>
        <w:rPr>
          <w:lang w:val="es-ES"/>
        </w:rPr>
        <w:t xml:space="preserve">. </w:t>
      </w:r>
      <w:r w:rsidR="00CF585F" w:rsidRPr="00CF585F">
        <w:rPr>
          <w:lang w:val="es-ES"/>
        </w:rPr>
        <w:t>Es necesario establecer cuidadosamente las prioridades y fomentar la colaboración entre todas las estructuras de la OMM.</w:t>
      </w:r>
    </w:p>
    <w:p w14:paraId="0E608921" w14:textId="2070F49A" w:rsidR="00CC3108" w:rsidRPr="001E76A2" w:rsidRDefault="00C26B50" w:rsidP="0099528D">
      <w:pPr>
        <w:spacing w:before="120" w:after="120"/>
        <w:jc w:val="left"/>
        <w:rPr>
          <w:rFonts w:eastAsia="Verdana" w:cs="Verdana"/>
          <w:lang w:val="es-ES"/>
        </w:rPr>
      </w:pPr>
      <w:r>
        <w:rPr>
          <w:lang w:val="es-ES"/>
        </w:rPr>
        <w:t xml:space="preserve">Este informe irá seguido de un libro blanco que se publicará en una revista </w:t>
      </w:r>
      <w:r w:rsidR="00F94A21">
        <w:rPr>
          <w:lang w:val="es-ES"/>
        </w:rPr>
        <w:t xml:space="preserve">sometida a revisión científica externa </w:t>
      </w:r>
      <w:r>
        <w:rPr>
          <w:lang w:val="es-ES"/>
        </w:rPr>
        <w:t xml:space="preserve">y </w:t>
      </w:r>
      <w:r w:rsidR="00F94A21">
        <w:rPr>
          <w:lang w:val="es-ES"/>
        </w:rPr>
        <w:t>que contendrá un análisis</w:t>
      </w:r>
      <w:r>
        <w:rPr>
          <w:lang w:val="es-ES"/>
        </w:rPr>
        <w:t xml:space="preserve"> exhaustiv</w:t>
      </w:r>
      <w:r w:rsidR="00F94A21">
        <w:rPr>
          <w:lang w:val="es-ES"/>
        </w:rPr>
        <w:t>o</w:t>
      </w:r>
      <w:r>
        <w:rPr>
          <w:lang w:val="es-ES"/>
        </w:rPr>
        <w:t xml:space="preserve"> de las deficiencias y</w:t>
      </w:r>
      <w:r w:rsidR="00F94A21">
        <w:rPr>
          <w:lang w:val="es-ES"/>
        </w:rPr>
        <w:t xml:space="preserve"> las</w:t>
      </w:r>
      <w:r>
        <w:rPr>
          <w:lang w:val="es-ES"/>
        </w:rPr>
        <w:t xml:space="preserve"> oportunidades para la OMM </w:t>
      </w:r>
      <w:r w:rsidR="00BF69B0">
        <w:rPr>
          <w:lang w:val="es-ES"/>
        </w:rPr>
        <w:t xml:space="preserve">recopiladas por </w:t>
      </w:r>
      <w:r>
        <w:rPr>
          <w:lang w:val="es-ES"/>
        </w:rPr>
        <w:t>el SG-CRYO.</w:t>
      </w:r>
    </w:p>
    <w:p w14:paraId="28797149" w14:textId="193674EC" w:rsidR="00CC3108" w:rsidRPr="001E76A2" w:rsidRDefault="00FA5D80" w:rsidP="00FA5D80">
      <w:pPr>
        <w:pStyle w:val="Heading3"/>
        <w:spacing w:before="360" w:after="360"/>
        <w:rPr>
          <w:lang w:val="es-ES"/>
        </w:rPr>
      </w:pPr>
      <w:bookmarkStart w:id="116" w:name="_heading=h.1fob9te" w:colFirst="0" w:colLast="0"/>
      <w:bookmarkStart w:id="117" w:name="_Toc113626919"/>
      <w:bookmarkStart w:id="118" w:name="_Toc117106342"/>
      <w:bookmarkEnd w:id="116"/>
      <w:r w:rsidRPr="001E76A2">
        <w:rPr>
          <w:lang w:val="es-ES"/>
        </w:rPr>
        <w:t>2.</w:t>
      </w:r>
      <w:r w:rsidRPr="001E76A2">
        <w:rPr>
          <w:lang w:val="es-ES"/>
        </w:rPr>
        <w:tab/>
      </w:r>
      <w:r w:rsidR="00CC3108">
        <w:rPr>
          <w:lang w:val="es-ES"/>
        </w:rPr>
        <w:t>La criosfera cambia y las necesidades de información evolucionan</w:t>
      </w:r>
      <w:bookmarkEnd w:id="117"/>
      <w:bookmarkEnd w:id="118"/>
    </w:p>
    <w:p w14:paraId="55FBBD22" w14:textId="3650C318" w:rsidR="00CC3108" w:rsidRPr="001E76A2" w:rsidRDefault="00CC3108" w:rsidP="0099528D">
      <w:pPr>
        <w:spacing w:before="120" w:after="120"/>
        <w:jc w:val="left"/>
        <w:rPr>
          <w:rFonts w:eastAsia="Verdana" w:cs="Verdana"/>
          <w:lang w:val="es-ES"/>
        </w:rPr>
      </w:pPr>
      <w:r>
        <w:rPr>
          <w:lang w:val="es-ES"/>
        </w:rPr>
        <w:t>La nieve, los glaciares, el suelo congelado, el agua dulce y el hielo marino se extienden mucho más allá de las zonas polares y de alta montaña, ya que están presentes en más de 100 naciones</w:t>
      </w:r>
      <w:r w:rsidRPr="00C914FC">
        <w:rPr>
          <w:rFonts w:eastAsia="Verdana" w:cs="Verdana"/>
          <w:color w:val="000000"/>
          <w:vertAlign w:val="superscript"/>
          <w:lang w:val="es-ES"/>
        </w:rPr>
        <w:footnoteReference w:id="2"/>
      </w:r>
      <w:r>
        <w:rPr>
          <w:lang w:val="es-ES"/>
        </w:rPr>
        <w:t xml:space="preserve"> e influyen en el tiempo, </w:t>
      </w:r>
      <w:r w:rsidR="00F063CF">
        <w:rPr>
          <w:lang w:val="es-ES"/>
        </w:rPr>
        <w:t xml:space="preserve">el clima, </w:t>
      </w:r>
      <w:r>
        <w:rPr>
          <w:lang w:val="es-ES"/>
        </w:rPr>
        <w:t>la hidrología</w:t>
      </w:r>
      <w:r w:rsidR="00F063CF">
        <w:rPr>
          <w:lang w:val="es-ES"/>
        </w:rPr>
        <w:t xml:space="preserve"> </w:t>
      </w:r>
      <w:r w:rsidR="00BF69B0">
        <w:rPr>
          <w:lang w:val="es-ES"/>
        </w:rPr>
        <w:t>y</w:t>
      </w:r>
      <w:r>
        <w:rPr>
          <w:lang w:val="es-ES"/>
        </w:rPr>
        <w:t xml:space="preserve"> la disponibilidad de agua, </w:t>
      </w:r>
      <w:r w:rsidR="00F063CF">
        <w:rPr>
          <w:lang w:val="es-ES"/>
        </w:rPr>
        <w:t>tanto a</w:t>
      </w:r>
      <w:r>
        <w:rPr>
          <w:lang w:val="es-ES"/>
        </w:rPr>
        <w:t xml:space="preserve"> nivel mundial </w:t>
      </w:r>
      <w:r w:rsidR="00F063CF">
        <w:rPr>
          <w:lang w:val="es-ES"/>
        </w:rPr>
        <w:t>como</w:t>
      </w:r>
      <w:r>
        <w:rPr>
          <w:lang w:val="es-ES"/>
        </w:rPr>
        <w:t xml:space="preserve"> regional.</w:t>
      </w:r>
    </w:p>
    <w:p w14:paraId="3593A35C" w14:textId="6AFE11CD" w:rsidR="00CC3108" w:rsidRPr="001E76A2" w:rsidRDefault="00CC3108" w:rsidP="0099528D">
      <w:pPr>
        <w:spacing w:before="120" w:after="120"/>
        <w:jc w:val="left"/>
        <w:rPr>
          <w:rFonts w:eastAsia="Verdana" w:cs="Verdana"/>
          <w:color w:val="000000"/>
          <w:lang w:val="es-ES"/>
        </w:rPr>
      </w:pPr>
      <w:r>
        <w:rPr>
          <w:lang w:val="es-ES"/>
        </w:rPr>
        <w:t xml:space="preserve">Los recientes informes publicados por el Grupo Intergubernamental de Expertos sobre el Cambio Climático (IPCC), a saber, el </w:t>
      </w:r>
      <w:r w:rsidR="00F063CF">
        <w:rPr>
          <w:lang w:val="es-ES"/>
        </w:rPr>
        <w:t>S</w:t>
      </w:r>
      <w:r>
        <w:rPr>
          <w:lang w:val="es-ES"/>
        </w:rPr>
        <w:t xml:space="preserve">exto </w:t>
      </w:r>
      <w:r w:rsidR="00F063CF">
        <w:rPr>
          <w:lang w:val="es-ES"/>
        </w:rPr>
        <w:t>I</w:t>
      </w:r>
      <w:r>
        <w:rPr>
          <w:lang w:val="es-ES"/>
        </w:rPr>
        <w:t xml:space="preserve">nforme de </w:t>
      </w:r>
      <w:r w:rsidR="00F063CF">
        <w:rPr>
          <w:lang w:val="es-ES"/>
        </w:rPr>
        <w:t>E</w:t>
      </w:r>
      <w:r>
        <w:rPr>
          <w:lang w:val="es-ES"/>
        </w:rPr>
        <w:t>valuación (</w:t>
      </w:r>
      <w:r w:rsidR="00F063CF">
        <w:rPr>
          <w:lang w:val="es-ES"/>
        </w:rPr>
        <w:t>IE</w:t>
      </w:r>
      <w:r>
        <w:rPr>
          <w:lang w:val="es-ES"/>
        </w:rPr>
        <w:t>6</w:t>
      </w:r>
      <w:r w:rsidR="00F063CF">
        <w:rPr>
          <w:lang w:val="es-ES"/>
        </w:rPr>
        <w:t> </w:t>
      </w:r>
      <w:r>
        <w:rPr>
          <w:lang w:val="es-ES"/>
        </w:rPr>
        <w:t>2021</w:t>
      </w:r>
      <w:r w:rsidRPr="00C914FC">
        <w:rPr>
          <w:rFonts w:eastAsia="Verdana" w:cs="Verdana"/>
          <w:color w:val="212529"/>
          <w:vertAlign w:val="superscript"/>
          <w:lang w:val="es-ES"/>
        </w:rPr>
        <w:footnoteReference w:id="3"/>
      </w:r>
      <w:r w:rsidR="00F063CF">
        <w:rPr>
          <w:lang w:val="es-ES"/>
        </w:rPr>
        <w:t>, </w:t>
      </w:r>
      <w:r>
        <w:rPr>
          <w:lang w:val="es-ES"/>
        </w:rPr>
        <w:t>2022</w:t>
      </w:r>
      <w:r w:rsidRPr="00C914FC">
        <w:rPr>
          <w:rFonts w:eastAsia="Verdana" w:cs="Verdana"/>
          <w:color w:val="212529"/>
          <w:vertAlign w:val="superscript"/>
          <w:lang w:val="es-ES"/>
        </w:rPr>
        <w:footnoteReference w:id="4"/>
      </w:r>
      <w:r>
        <w:rPr>
          <w:lang w:val="es-ES"/>
        </w:rPr>
        <w:t>) y el informe especial sobre el océano y la criosfera en un clima cambiante (SROCC,</w:t>
      </w:r>
      <w:r w:rsidR="00F063CF">
        <w:rPr>
          <w:lang w:val="es-ES"/>
        </w:rPr>
        <w:t> </w:t>
      </w:r>
      <w:r>
        <w:rPr>
          <w:lang w:val="es-ES"/>
        </w:rPr>
        <w:t>2019</w:t>
      </w:r>
      <w:r w:rsidRPr="00C914FC">
        <w:rPr>
          <w:rFonts w:eastAsia="Verdana" w:cs="Verdana"/>
          <w:vertAlign w:val="superscript"/>
          <w:lang w:val="es-ES"/>
        </w:rPr>
        <w:footnoteReference w:id="5"/>
      </w:r>
      <w:r>
        <w:rPr>
          <w:lang w:val="es-ES"/>
        </w:rPr>
        <w:t>), que inclu</w:t>
      </w:r>
      <w:r w:rsidR="00F063CF">
        <w:rPr>
          <w:lang w:val="es-ES"/>
        </w:rPr>
        <w:t>yen</w:t>
      </w:r>
      <w:r>
        <w:rPr>
          <w:lang w:val="es-ES"/>
        </w:rPr>
        <w:t xml:space="preserve"> capítulos sobre la alta montaña (</w:t>
      </w:r>
      <w:proofErr w:type="spellStart"/>
      <w:r>
        <w:rPr>
          <w:lang w:val="es-ES"/>
        </w:rPr>
        <w:t>Hock</w:t>
      </w:r>
      <w:proofErr w:type="spellEnd"/>
      <w:r w:rsidR="00F063CF">
        <w:rPr>
          <w:lang w:val="es-ES"/>
        </w:rPr>
        <w:t> y otros</w:t>
      </w:r>
      <w:r>
        <w:rPr>
          <w:lang w:val="es-ES"/>
        </w:rPr>
        <w:t>,</w:t>
      </w:r>
      <w:r w:rsidR="00F063CF">
        <w:rPr>
          <w:lang w:val="es-ES"/>
        </w:rPr>
        <w:t> </w:t>
      </w:r>
      <w:r>
        <w:rPr>
          <w:lang w:val="es-ES"/>
        </w:rPr>
        <w:t>2019) y las regiones polares (Meredith</w:t>
      </w:r>
      <w:r w:rsidR="00F063CF">
        <w:rPr>
          <w:lang w:val="es-ES"/>
        </w:rPr>
        <w:t> y otros, </w:t>
      </w:r>
      <w:r>
        <w:rPr>
          <w:lang w:val="es-ES"/>
        </w:rPr>
        <w:t xml:space="preserve">2019), documentaron exhaustivamente los cambios sin precedentes en la criosfera </w:t>
      </w:r>
      <w:r w:rsidR="00F063CF">
        <w:rPr>
          <w:lang w:val="es-ES"/>
        </w:rPr>
        <w:t xml:space="preserve">global </w:t>
      </w:r>
      <w:r>
        <w:rPr>
          <w:lang w:val="es-ES"/>
        </w:rPr>
        <w:t xml:space="preserve">y sus </w:t>
      </w:r>
      <w:r w:rsidR="00F063CF">
        <w:rPr>
          <w:lang w:val="es-ES"/>
        </w:rPr>
        <w:t>consecuencias</w:t>
      </w:r>
      <w:r>
        <w:rPr>
          <w:lang w:val="es-ES"/>
        </w:rPr>
        <w:t xml:space="preserve">. En la bibliografía científica </w:t>
      </w:r>
      <w:r w:rsidR="00F063CF">
        <w:rPr>
          <w:lang w:val="es-ES"/>
        </w:rPr>
        <w:t xml:space="preserve">se pueden encontrar </w:t>
      </w:r>
      <w:r>
        <w:rPr>
          <w:lang w:val="es-ES"/>
        </w:rPr>
        <w:t xml:space="preserve">numerosos análisis de las tendencias de la criosfera a escala decenal que reflejan las perspectivas </w:t>
      </w:r>
      <w:r w:rsidR="00F063CF">
        <w:rPr>
          <w:lang w:val="es-ES"/>
        </w:rPr>
        <w:t xml:space="preserve">mundiales </w:t>
      </w:r>
      <w:r>
        <w:rPr>
          <w:lang w:val="es-ES"/>
        </w:rPr>
        <w:t>y regionales.</w:t>
      </w:r>
    </w:p>
    <w:p w14:paraId="7BEECA5F" w14:textId="175D4DE7" w:rsidR="00CC3108" w:rsidRPr="001E76A2" w:rsidRDefault="00CC3108" w:rsidP="0099528D">
      <w:pPr>
        <w:spacing w:before="120" w:after="120"/>
        <w:jc w:val="left"/>
        <w:rPr>
          <w:rFonts w:eastAsia="Verdana" w:cs="Verdana"/>
          <w:lang w:val="es-ES"/>
        </w:rPr>
      </w:pPr>
      <w:r>
        <w:rPr>
          <w:lang w:val="es-ES"/>
        </w:rPr>
        <w:t xml:space="preserve">La nieve y el hielo están disminuyendo en gran parte del planeta, </w:t>
      </w:r>
      <w:r w:rsidR="00C9016A" w:rsidRPr="00C9016A">
        <w:rPr>
          <w:lang w:val="es-ES"/>
        </w:rPr>
        <w:t>lo que provoca importantes retroalimentaciones y repercute</w:t>
      </w:r>
      <w:r w:rsidR="00C9016A" w:rsidRPr="00C9016A" w:rsidDel="00C9016A">
        <w:rPr>
          <w:lang w:val="es-ES"/>
        </w:rPr>
        <w:t xml:space="preserve"> </w:t>
      </w:r>
      <w:r w:rsidR="00C9016A">
        <w:rPr>
          <w:lang w:val="es-ES"/>
        </w:rPr>
        <w:t xml:space="preserve">en los sistemas meteorológicos, climáticos e hidrológicos </w:t>
      </w:r>
      <w:r>
        <w:rPr>
          <w:lang w:val="es-ES"/>
        </w:rPr>
        <w:t>de</w:t>
      </w:r>
      <w:r w:rsidR="00C9016A">
        <w:rPr>
          <w:lang w:val="es-ES"/>
        </w:rPr>
        <w:t xml:space="preserve"> todo e</w:t>
      </w:r>
      <w:r>
        <w:rPr>
          <w:lang w:val="es-ES"/>
        </w:rPr>
        <w:t>l mundo. El aumento del nivel del mar se ha acelerado a nivel mundial en l</w:t>
      </w:r>
      <w:r w:rsidR="00C9016A">
        <w:rPr>
          <w:lang w:val="es-ES"/>
        </w:rPr>
        <w:t>o</w:t>
      </w:r>
      <w:r>
        <w:rPr>
          <w:lang w:val="es-ES"/>
        </w:rPr>
        <w:t xml:space="preserve">s </w:t>
      </w:r>
      <w:r w:rsidR="00C9016A">
        <w:rPr>
          <w:lang w:val="es-ES"/>
        </w:rPr>
        <w:t>últimos decenios</w:t>
      </w:r>
      <w:r>
        <w:rPr>
          <w:lang w:val="es-ES"/>
        </w:rPr>
        <w:t>, en gran parte debido a la creciente pérdida de hielo de l</w:t>
      </w:r>
      <w:r w:rsidR="00C9016A">
        <w:rPr>
          <w:lang w:val="es-ES"/>
        </w:rPr>
        <w:t xml:space="preserve">os mantos </w:t>
      </w:r>
      <w:r>
        <w:rPr>
          <w:lang w:val="es-ES"/>
        </w:rPr>
        <w:t xml:space="preserve">de hielo de </w:t>
      </w:r>
      <w:r>
        <w:rPr>
          <w:lang w:val="es-ES"/>
        </w:rPr>
        <w:lastRenderedPageBreak/>
        <w:t>Groenlandia y</w:t>
      </w:r>
      <w:r w:rsidR="00C9016A">
        <w:rPr>
          <w:lang w:val="es-ES"/>
        </w:rPr>
        <w:t xml:space="preserve"> de</w:t>
      </w:r>
      <w:r>
        <w:rPr>
          <w:lang w:val="es-ES"/>
        </w:rPr>
        <w:t xml:space="preserve"> la Antártida</w:t>
      </w:r>
      <w:r w:rsidR="00C9016A">
        <w:rPr>
          <w:lang w:val="es-ES"/>
        </w:rPr>
        <w:t xml:space="preserve">, así como a la pérdida de masa </w:t>
      </w:r>
      <w:r>
        <w:rPr>
          <w:lang w:val="es-ES"/>
        </w:rPr>
        <w:t xml:space="preserve">de los glaciares de todo el mundo (IPCC SROCC, </w:t>
      </w:r>
      <w:r w:rsidR="00C9016A" w:rsidRPr="00EB2980">
        <w:rPr>
          <w:i/>
          <w:lang w:val="es-ES"/>
        </w:rPr>
        <w:t>Resumen para responsables de políticas</w:t>
      </w:r>
      <w:r>
        <w:rPr>
          <w:lang w:val="es-ES"/>
        </w:rPr>
        <w:t>, A</w:t>
      </w:r>
      <w:r w:rsidR="00C9016A">
        <w:rPr>
          <w:lang w:val="es-ES"/>
        </w:rPr>
        <w:t>.</w:t>
      </w:r>
      <w:r>
        <w:rPr>
          <w:lang w:val="es-ES"/>
        </w:rPr>
        <w:t>3).</w:t>
      </w:r>
    </w:p>
    <w:p w14:paraId="12D6A96F" w14:textId="5E92DFF3" w:rsidR="00CC3108" w:rsidRPr="001E76A2" w:rsidRDefault="00CC3108" w:rsidP="0099528D">
      <w:pPr>
        <w:spacing w:before="120" w:after="120"/>
        <w:jc w:val="left"/>
        <w:rPr>
          <w:rFonts w:eastAsia="Verdana" w:cs="Verdana"/>
          <w:lang w:val="es-ES"/>
        </w:rPr>
      </w:pPr>
      <w:r>
        <w:rPr>
          <w:lang w:val="es-ES"/>
        </w:rPr>
        <w:t xml:space="preserve">A menudo, los </w:t>
      </w:r>
      <w:r w:rsidR="00C9016A">
        <w:rPr>
          <w:lang w:val="es-ES"/>
        </w:rPr>
        <w:t xml:space="preserve">efectos </w:t>
      </w:r>
      <w:r>
        <w:rPr>
          <w:lang w:val="es-ES"/>
        </w:rPr>
        <w:t xml:space="preserve">de los cambios en la criosfera se </w:t>
      </w:r>
      <w:r w:rsidR="00C9016A">
        <w:rPr>
          <w:lang w:val="es-ES"/>
        </w:rPr>
        <w:t xml:space="preserve">notan </w:t>
      </w:r>
      <w:r w:rsidR="000E12B0">
        <w:rPr>
          <w:lang w:val="es-ES"/>
        </w:rPr>
        <w:t>mucho más allá de las fronteras de</w:t>
      </w:r>
      <w:r>
        <w:rPr>
          <w:lang w:val="es-ES"/>
        </w:rPr>
        <w:t xml:space="preserve"> los países en los que se producen, </w:t>
      </w:r>
      <w:r w:rsidR="000E12B0">
        <w:rPr>
          <w:lang w:val="es-ES"/>
        </w:rPr>
        <w:t xml:space="preserve">en particular, </w:t>
      </w:r>
      <w:r>
        <w:rPr>
          <w:lang w:val="es-ES"/>
        </w:rPr>
        <w:t xml:space="preserve">en los países situados aguas abajo y en las comunidades costeras </w:t>
      </w:r>
      <w:r w:rsidR="000E12B0">
        <w:rPr>
          <w:lang w:val="es-ES"/>
        </w:rPr>
        <w:t>y las</w:t>
      </w:r>
      <w:r>
        <w:rPr>
          <w:lang w:val="es-ES"/>
        </w:rPr>
        <w:t xml:space="preserve"> islas pequeñas</w:t>
      </w:r>
      <w:r w:rsidR="00E31E87">
        <w:rPr>
          <w:lang w:val="es-ES"/>
        </w:rPr>
        <w:t>,</w:t>
      </w:r>
      <w:r>
        <w:rPr>
          <w:lang w:val="es-ES"/>
        </w:rPr>
        <w:t xml:space="preserve"> transmitiéndose desde las zonas polares y las cabeceras de los ríos a vastas poblaciones humanas y a los océanos, a través de los sistemas hidrológicos y de los impactos en cascada de los cambios en la nieve y el hielo sobre el tiempo y el clima.</w:t>
      </w:r>
    </w:p>
    <w:p w14:paraId="502EB1CF" w14:textId="05381CD6" w:rsidR="00CC3108" w:rsidRPr="001E76A2" w:rsidRDefault="00BC77BB" w:rsidP="0099528D">
      <w:pPr>
        <w:spacing w:before="120" w:after="120"/>
        <w:jc w:val="left"/>
        <w:rPr>
          <w:rFonts w:eastAsia="Verdana" w:cs="Verdana"/>
          <w:color w:val="000000"/>
          <w:lang w:val="es-ES"/>
        </w:rPr>
      </w:pPr>
      <w:r w:rsidRPr="00EB2980">
        <w:rPr>
          <w:lang w:val="es-ES"/>
        </w:rPr>
        <w:t xml:space="preserve">Debido al </w:t>
      </w:r>
      <w:r w:rsidR="00CC3108" w:rsidRPr="00BC77BB">
        <w:rPr>
          <w:lang w:val="es-ES"/>
        </w:rPr>
        <w:t>calentamiento global</w:t>
      </w:r>
      <w:r w:rsidRPr="00EB2980">
        <w:rPr>
          <w:lang w:val="es-ES"/>
        </w:rPr>
        <w:t>, los cambios en la criosfera son en gran medida irreversibles, por lo que se</w:t>
      </w:r>
      <w:r w:rsidR="00CC3108" w:rsidRPr="00BC77BB">
        <w:rPr>
          <w:lang w:val="es-ES"/>
        </w:rPr>
        <w:t xml:space="preserve"> </w:t>
      </w:r>
      <w:r w:rsidRPr="00EB2980">
        <w:rPr>
          <w:lang w:val="es-ES"/>
        </w:rPr>
        <w:t>requieren diversas</w:t>
      </w:r>
      <w:r w:rsidR="00CC3108" w:rsidRPr="00BC77BB">
        <w:rPr>
          <w:lang w:val="es-ES"/>
        </w:rPr>
        <w:t xml:space="preserve"> vías paralelas para apoyar las decisiones y </w:t>
      </w:r>
      <w:r w:rsidRPr="00EB2980">
        <w:rPr>
          <w:lang w:val="es-ES"/>
        </w:rPr>
        <w:t>medidas</w:t>
      </w:r>
      <w:r w:rsidRPr="00BC77BB">
        <w:rPr>
          <w:lang w:val="es-ES"/>
        </w:rPr>
        <w:t xml:space="preserve"> </w:t>
      </w:r>
      <w:r w:rsidR="00CC3108" w:rsidRPr="00BC77BB">
        <w:rPr>
          <w:lang w:val="es-ES"/>
        </w:rPr>
        <w:t>de mitigación y adaptación de</w:t>
      </w:r>
      <w:r w:rsidR="00CC3108">
        <w:rPr>
          <w:lang w:val="es-ES"/>
        </w:rPr>
        <w:t xml:space="preserve"> las personas y </w:t>
      </w:r>
      <w:r>
        <w:rPr>
          <w:lang w:val="es-ES"/>
        </w:rPr>
        <w:t xml:space="preserve">las </w:t>
      </w:r>
      <w:r w:rsidR="00CC3108">
        <w:rPr>
          <w:lang w:val="es-ES"/>
        </w:rPr>
        <w:t xml:space="preserve">sociedades a estos cambios. Al mismo tiempo, </w:t>
      </w:r>
      <w:r>
        <w:rPr>
          <w:lang w:val="es-ES"/>
        </w:rPr>
        <w:t xml:space="preserve">es necesario lograr </w:t>
      </w:r>
      <w:r w:rsidR="00CC3108">
        <w:rPr>
          <w:lang w:val="es-ES"/>
        </w:rPr>
        <w:t xml:space="preserve">avances en la comprensión y representación de los procesos </w:t>
      </w:r>
      <w:r>
        <w:rPr>
          <w:lang w:val="es-ES"/>
        </w:rPr>
        <w:t xml:space="preserve">de la criosfera </w:t>
      </w:r>
      <w:r w:rsidR="00CC3108">
        <w:rPr>
          <w:lang w:val="es-ES"/>
        </w:rPr>
        <w:t xml:space="preserve">en el sistema Tierra, para aumentar la capacidad de los Miembros de satisfacer sus necesidades. Las nuevas necesidades y prioridades </w:t>
      </w:r>
      <w:r w:rsidR="00785924">
        <w:rPr>
          <w:lang w:val="es-ES"/>
        </w:rPr>
        <w:t>en lo referente a la</w:t>
      </w:r>
      <w:r>
        <w:rPr>
          <w:lang w:val="es-ES"/>
        </w:rPr>
        <w:t xml:space="preserve"> </w:t>
      </w:r>
      <w:r w:rsidR="00CC3108">
        <w:rPr>
          <w:lang w:val="es-ES"/>
        </w:rPr>
        <w:t xml:space="preserve">prestación de servicios y </w:t>
      </w:r>
      <w:r w:rsidR="00785924">
        <w:rPr>
          <w:lang w:val="es-ES"/>
        </w:rPr>
        <w:t xml:space="preserve">la </w:t>
      </w:r>
      <w:r w:rsidR="00CC3108">
        <w:rPr>
          <w:lang w:val="es-ES"/>
        </w:rPr>
        <w:t xml:space="preserve">reducción de las </w:t>
      </w:r>
      <w:r>
        <w:rPr>
          <w:lang w:val="es-ES"/>
        </w:rPr>
        <w:t xml:space="preserve">lagunas </w:t>
      </w:r>
      <w:r w:rsidR="00CC3108">
        <w:rPr>
          <w:lang w:val="es-ES"/>
        </w:rPr>
        <w:t xml:space="preserve">de información existentes, en particular para las comunidades de montaña y polares, </w:t>
      </w:r>
      <w:r>
        <w:rPr>
          <w:lang w:val="es-ES"/>
        </w:rPr>
        <w:t xml:space="preserve">deben </w:t>
      </w:r>
      <w:r w:rsidR="00CC3108">
        <w:rPr>
          <w:lang w:val="es-ES"/>
        </w:rPr>
        <w:t xml:space="preserve">estar en sintonía con la necesidad de equidad en la información, las predicciones y el asesoramiento </w:t>
      </w:r>
      <w:r w:rsidR="00785924">
        <w:rPr>
          <w:lang w:val="es-ES"/>
        </w:rPr>
        <w:t xml:space="preserve">en materia de </w:t>
      </w:r>
      <w:r w:rsidR="00CC3108">
        <w:rPr>
          <w:lang w:val="es-ES"/>
        </w:rPr>
        <w:t>mitigación para todos.</w:t>
      </w:r>
    </w:p>
    <w:p w14:paraId="2A682BAA" w14:textId="5829687B" w:rsidR="00CC3108" w:rsidRPr="001E76A2" w:rsidRDefault="00FA5D80" w:rsidP="00FA5D80">
      <w:pPr>
        <w:pStyle w:val="Heading3"/>
        <w:spacing w:before="360" w:after="360"/>
        <w:rPr>
          <w:lang w:val="es-ES"/>
        </w:rPr>
      </w:pPr>
      <w:bookmarkStart w:id="119" w:name="_heading=h.3znysh7" w:colFirst="0" w:colLast="0"/>
      <w:bookmarkStart w:id="120" w:name="_Toc113626920"/>
      <w:bookmarkStart w:id="121" w:name="_Toc117106343"/>
      <w:bookmarkEnd w:id="119"/>
      <w:r w:rsidRPr="001E76A2">
        <w:rPr>
          <w:lang w:val="es-ES"/>
        </w:rPr>
        <w:t>3.</w:t>
      </w:r>
      <w:r w:rsidRPr="001E76A2">
        <w:rPr>
          <w:lang w:val="es-ES"/>
        </w:rPr>
        <w:tab/>
      </w:r>
      <w:r w:rsidR="00CC3108">
        <w:rPr>
          <w:lang w:val="es-ES"/>
        </w:rPr>
        <w:t>Información sobre la criosfera para los servicios a la sociedad</w:t>
      </w:r>
      <w:bookmarkEnd w:id="120"/>
      <w:bookmarkEnd w:id="121"/>
    </w:p>
    <w:p w14:paraId="795FEDF3" w14:textId="7E90E650" w:rsidR="00CC3108" w:rsidRPr="001E76A2" w:rsidRDefault="00CC3108" w:rsidP="0099528D">
      <w:pPr>
        <w:spacing w:before="120" w:after="120"/>
        <w:jc w:val="left"/>
        <w:rPr>
          <w:rFonts w:eastAsia="Verdana" w:cs="Verdana"/>
          <w:lang w:val="es-ES"/>
        </w:rPr>
      </w:pPr>
      <w:r>
        <w:rPr>
          <w:lang w:val="es-ES"/>
        </w:rPr>
        <w:t xml:space="preserve">Esta sección ofrece una visión general de las funciones clave de los servicios </w:t>
      </w:r>
      <w:r w:rsidR="008028D6">
        <w:rPr>
          <w:lang w:val="es-ES"/>
        </w:rPr>
        <w:t xml:space="preserve">de la criosfera </w:t>
      </w:r>
      <w:r>
        <w:rPr>
          <w:lang w:val="es-ES"/>
        </w:rPr>
        <w:t>(So</w:t>
      </w:r>
      <w:r w:rsidR="00785924">
        <w:rPr>
          <w:lang w:val="es-ES"/>
        </w:rPr>
        <w:t> y otros</w:t>
      </w:r>
      <w:r>
        <w:rPr>
          <w:lang w:val="es-ES"/>
        </w:rPr>
        <w:t>,</w:t>
      </w:r>
      <w:r w:rsidR="00785924">
        <w:rPr>
          <w:lang w:val="es-ES"/>
        </w:rPr>
        <w:t> </w:t>
      </w:r>
      <w:r>
        <w:rPr>
          <w:lang w:val="es-ES"/>
        </w:rPr>
        <w:t>2019</w:t>
      </w:r>
      <w:r w:rsidRPr="00C914FC">
        <w:rPr>
          <w:rFonts w:eastAsia="Verdana" w:cs="Verdana"/>
          <w:vertAlign w:val="superscript"/>
          <w:lang w:val="es-ES"/>
        </w:rPr>
        <w:footnoteReference w:id="6"/>
      </w:r>
      <w:r>
        <w:rPr>
          <w:lang w:val="es-ES"/>
        </w:rPr>
        <w:t xml:space="preserve">) </w:t>
      </w:r>
      <w:r w:rsidR="008028D6">
        <w:rPr>
          <w:lang w:val="es-ES"/>
        </w:rPr>
        <w:t>que son pertinentes</w:t>
      </w:r>
      <w:r>
        <w:rPr>
          <w:lang w:val="es-ES"/>
        </w:rPr>
        <w:t xml:space="preserve"> para las prioridades de la OMM.</w:t>
      </w:r>
    </w:p>
    <w:p w14:paraId="6C9EA8C5" w14:textId="477C2B03" w:rsidR="00005DE6" w:rsidRPr="001E76A2" w:rsidRDefault="00005DE6" w:rsidP="00005DE6">
      <w:pPr>
        <w:spacing w:before="120" w:after="120"/>
        <w:jc w:val="left"/>
        <w:rPr>
          <w:rFonts w:eastAsia="Verdana" w:cs="Verdana"/>
          <w:color w:val="000000"/>
          <w:lang w:val="es-ES"/>
        </w:rPr>
      </w:pPr>
      <w:r>
        <w:rPr>
          <w:lang w:val="es-ES"/>
        </w:rPr>
        <w:t>En términos de magnitud y sostenibilidad, la vigilancia de los cambios en la criosfera y las lagunas en los conocimientos sobre sus impactos y su función de servicio no son del todo compatibles con las necesidades socioeconómicas de las regiones afectadas ni con su importancia para la sociedad. En el ciclo del valor,</w:t>
      </w:r>
      <w:r w:rsidR="003376FA">
        <w:rPr>
          <w:lang w:val="es-ES"/>
        </w:rPr>
        <w:t xml:space="preserve"> todavía hay carencias en lo referente a la observación, el </w:t>
      </w:r>
      <w:r>
        <w:rPr>
          <w:lang w:val="es-ES"/>
        </w:rPr>
        <w:t xml:space="preserve">análisis </w:t>
      </w:r>
      <w:r w:rsidR="003376FA">
        <w:rPr>
          <w:lang w:val="es-ES"/>
        </w:rPr>
        <w:t xml:space="preserve">crítico </w:t>
      </w:r>
      <w:r>
        <w:rPr>
          <w:lang w:val="es-ES"/>
        </w:rPr>
        <w:t>de los datos</w:t>
      </w:r>
      <w:r w:rsidR="003376FA">
        <w:rPr>
          <w:lang w:val="es-ES"/>
        </w:rPr>
        <w:t xml:space="preserve"> y </w:t>
      </w:r>
      <w:r>
        <w:rPr>
          <w:lang w:val="es-ES"/>
        </w:rPr>
        <w:t xml:space="preserve">la distribución de </w:t>
      </w:r>
      <w:r w:rsidR="003376FA">
        <w:rPr>
          <w:lang w:val="es-ES"/>
        </w:rPr>
        <w:t>los</w:t>
      </w:r>
      <w:r>
        <w:rPr>
          <w:lang w:val="es-ES"/>
        </w:rPr>
        <w:t xml:space="preserve"> resultados, o </w:t>
      </w:r>
      <w:r w:rsidR="003376FA">
        <w:rPr>
          <w:lang w:val="es-ES"/>
        </w:rPr>
        <w:t>estos aspectos están</w:t>
      </w:r>
      <w:r>
        <w:rPr>
          <w:lang w:val="es-ES"/>
        </w:rPr>
        <w:t xml:space="preserve"> poco desarrollados, </w:t>
      </w:r>
      <w:r w:rsidR="003376FA" w:rsidRPr="003376FA">
        <w:rPr>
          <w:lang w:val="es-ES"/>
        </w:rPr>
        <w:t xml:space="preserve">por lo que </w:t>
      </w:r>
      <w:r w:rsidR="002A0F10">
        <w:rPr>
          <w:lang w:val="es-ES"/>
        </w:rPr>
        <w:t>abordarlos</w:t>
      </w:r>
      <w:r w:rsidR="003376FA">
        <w:rPr>
          <w:lang w:val="es-ES"/>
        </w:rPr>
        <w:t xml:space="preserve"> </w:t>
      </w:r>
      <w:r w:rsidR="003376FA" w:rsidRPr="003376FA">
        <w:rPr>
          <w:lang w:val="es-ES"/>
        </w:rPr>
        <w:t>sigue siendo una prioridad.</w:t>
      </w:r>
    </w:p>
    <w:p w14:paraId="405E56C8" w14:textId="1EDCEFF6" w:rsidR="00CC3108" w:rsidRPr="001E76A2" w:rsidRDefault="008B4857" w:rsidP="0099528D">
      <w:pPr>
        <w:tabs>
          <w:tab w:val="clear" w:pos="1134"/>
          <w:tab w:val="left" w:pos="0"/>
        </w:tabs>
        <w:spacing w:before="120" w:after="120"/>
        <w:jc w:val="left"/>
        <w:rPr>
          <w:rFonts w:eastAsia="Verdana" w:cs="Verdana"/>
          <w:lang w:val="es-ES"/>
        </w:rPr>
      </w:pPr>
      <w:r>
        <w:rPr>
          <w:lang w:val="es-ES"/>
        </w:rPr>
        <w:t xml:space="preserve">La información sobre la criosfera forma parte de todos los servicios coordinados por la OMM, desde el nivel mundial hasta el regional y el local, y es fundamental para cumplir el objetivo de </w:t>
      </w:r>
      <w:r w:rsidR="008452B5">
        <w:rPr>
          <w:lang w:val="es-ES"/>
        </w:rPr>
        <w:t>mejorar la atención de</w:t>
      </w:r>
      <w:r>
        <w:rPr>
          <w:lang w:val="es-ES"/>
        </w:rPr>
        <w:t xml:space="preserve"> las necesidades de la sociedad, </w:t>
      </w:r>
      <w:r w:rsidR="008452B5">
        <w:rPr>
          <w:lang w:val="es-ES"/>
        </w:rPr>
        <w:t>de acuerdo con</w:t>
      </w:r>
      <w:r>
        <w:rPr>
          <w:lang w:val="es-ES"/>
        </w:rPr>
        <w:t xml:space="preserve"> </w:t>
      </w:r>
      <w:r w:rsidR="008452B5">
        <w:rPr>
          <w:lang w:val="es-ES"/>
        </w:rPr>
        <w:t>la meta</w:t>
      </w:r>
      <w:r w:rsidR="002A0F10">
        <w:rPr>
          <w:lang w:val="es-ES"/>
        </w:rPr>
        <w:t xml:space="preserve"> </w:t>
      </w:r>
      <w:r>
        <w:rPr>
          <w:lang w:val="es-ES"/>
        </w:rPr>
        <w:t>a largo plazo</w:t>
      </w:r>
      <w:r w:rsidR="008452B5">
        <w:rPr>
          <w:lang w:val="es-ES"/>
        </w:rPr>
        <w:t> </w:t>
      </w:r>
      <w:r>
        <w:rPr>
          <w:lang w:val="es-ES"/>
        </w:rPr>
        <w:t xml:space="preserve">1 del Plan Estratégico de la OMM. En el </w:t>
      </w:r>
      <w:hyperlink w:anchor="_Appendix_to_the" w:history="1">
        <w:r w:rsidRPr="008452B5">
          <w:rPr>
            <w:rStyle w:val="Hyperlink"/>
            <w:lang w:val="es-ES"/>
          </w:rPr>
          <w:t>apéndice</w:t>
        </w:r>
      </w:hyperlink>
      <w:r>
        <w:rPr>
          <w:lang w:val="es-ES"/>
        </w:rPr>
        <w:t xml:space="preserve"> </w:t>
      </w:r>
      <w:r w:rsidR="008028D6">
        <w:rPr>
          <w:lang w:val="es-ES"/>
        </w:rPr>
        <w:t xml:space="preserve">al presente </w:t>
      </w:r>
      <w:r>
        <w:rPr>
          <w:lang w:val="es-ES"/>
        </w:rPr>
        <w:t>informe se ofrece un</w:t>
      </w:r>
      <w:r w:rsidR="008452B5">
        <w:rPr>
          <w:lang w:val="es-ES"/>
        </w:rPr>
        <w:t xml:space="preserve"> </w:t>
      </w:r>
      <w:r w:rsidR="000274E0">
        <w:rPr>
          <w:lang w:val="es-ES"/>
        </w:rPr>
        <w:t>esquema</w:t>
      </w:r>
      <w:r w:rsidR="008452B5">
        <w:rPr>
          <w:lang w:val="es-ES"/>
        </w:rPr>
        <w:t xml:space="preserve"> de</w:t>
      </w:r>
      <w:r>
        <w:rPr>
          <w:lang w:val="es-ES"/>
        </w:rPr>
        <w:t xml:space="preserve"> la información sobre la criosfera necesaria para prestar servicios coordinados a través de la </w:t>
      </w:r>
      <w:r w:rsidR="00157BDE">
        <w:rPr>
          <w:lang w:val="es-ES"/>
        </w:rPr>
        <w:t>SERCOM</w:t>
      </w:r>
      <w:r>
        <w:rPr>
          <w:lang w:val="es-ES"/>
        </w:rPr>
        <w:t>.</w:t>
      </w:r>
    </w:p>
    <w:p w14:paraId="7E341417" w14:textId="77777777" w:rsidR="00CC3108" w:rsidRPr="001E76A2" w:rsidRDefault="00DA1A22" w:rsidP="0099528D">
      <w:pPr>
        <w:pStyle w:val="WMOSubTitle1"/>
        <w:rPr>
          <w:lang w:val="es-ES"/>
        </w:rPr>
      </w:pPr>
      <w:r>
        <w:rPr>
          <w:bCs/>
          <w:iCs/>
          <w:lang w:val="es-ES"/>
        </w:rPr>
        <w:t>3.1</w:t>
      </w:r>
      <w:r>
        <w:rPr>
          <w:lang w:val="es-ES"/>
        </w:rPr>
        <w:t xml:space="preserve"> </w:t>
      </w:r>
      <w:r>
        <w:rPr>
          <w:lang w:val="es-ES"/>
        </w:rPr>
        <w:tab/>
      </w:r>
      <w:r>
        <w:rPr>
          <w:bCs/>
          <w:iCs/>
          <w:lang w:val="es-ES"/>
        </w:rPr>
        <w:t>Funciones y servicios de regulación de la criosfera</w:t>
      </w:r>
    </w:p>
    <w:p w14:paraId="2EF3A39A" w14:textId="04029E68" w:rsidR="00CC3108" w:rsidRPr="001E76A2" w:rsidRDefault="00CC3108" w:rsidP="0099528D">
      <w:pPr>
        <w:spacing w:before="120" w:after="120"/>
        <w:jc w:val="left"/>
        <w:rPr>
          <w:rFonts w:eastAsia="Verdana" w:cs="Verdana"/>
          <w:lang w:val="es-ES"/>
        </w:rPr>
      </w:pPr>
      <w:r>
        <w:rPr>
          <w:lang w:val="es-ES"/>
        </w:rPr>
        <w:t xml:space="preserve">La criosfera </w:t>
      </w:r>
      <w:r w:rsidR="00157BDE">
        <w:rPr>
          <w:lang w:val="es-ES"/>
        </w:rPr>
        <w:t>desempeña una importante</w:t>
      </w:r>
      <w:r>
        <w:rPr>
          <w:lang w:val="es-ES"/>
        </w:rPr>
        <w:t xml:space="preserve"> función reguladora </w:t>
      </w:r>
      <w:r w:rsidR="00157BDE">
        <w:rPr>
          <w:lang w:val="es-ES"/>
        </w:rPr>
        <w:t>d</w:t>
      </w:r>
      <w:r>
        <w:rPr>
          <w:lang w:val="es-ES"/>
        </w:rPr>
        <w:t>el tiempo, el clima y los recursos hídricos, en todas las escalas de tiempo. Por ejemplo:</w:t>
      </w:r>
    </w:p>
    <w:p w14:paraId="53D81E7D" w14:textId="2DE9DCDA" w:rsidR="00CC3108" w:rsidRPr="001E76A2" w:rsidRDefault="00CC3108" w:rsidP="0099528D">
      <w:pPr>
        <w:spacing w:before="120" w:after="120"/>
        <w:jc w:val="left"/>
        <w:rPr>
          <w:rFonts w:eastAsia="Verdana" w:cs="Verdana"/>
          <w:color w:val="000000"/>
          <w:lang w:val="es-ES"/>
        </w:rPr>
      </w:pPr>
      <w:r>
        <w:rPr>
          <w:lang w:val="es-ES"/>
        </w:rPr>
        <w:t xml:space="preserve">Los cambios en el hielo marino pueden influir en el clima de latitudes medias. </w:t>
      </w:r>
      <w:r w:rsidR="00157BDE" w:rsidRPr="00157BDE">
        <w:rPr>
          <w:lang w:val="es-ES"/>
        </w:rPr>
        <w:t>El elevado albedo del hielo marino hace que su superficie se mantenga más fría que sus alrededores</w:t>
      </w:r>
      <w:r w:rsidR="00157BDE">
        <w:rPr>
          <w:lang w:val="es-ES"/>
        </w:rPr>
        <w:t>.</w:t>
      </w:r>
      <w:r>
        <w:rPr>
          <w:lang w:val="es-ES"/>
        </w:rPr>
        <w:t xml:space="preserve"> La nieve sobre el hielo marino tiene un albedo aún mayor,</w:t>
      </w:r>
      <w:r w:rsidR="00157BDE">
        <w:rPr>
          <w:lang w:val="es-ES"/>
        </w:rPr>
        <w:t xml:space="preserve"> lo que</w:t>
      </w:r>
      <w:r>
        <w:rPr>
          <w:lang w:val="es-ES"/>
        </w:rPr>
        <w:t xml:space="preserve"> </w:t>
      </w:r>
      <w:r w:rsidR="00157BDE">
        <w:rPr>
          <w:lang w:val="es-ES"/>
        </w:rPr>
        <w:t xml:space="preserve">aísla </w:t>
      </w:r>
      <w:r>
        <w:rPr>
          <w:lang w:val="es-ES"/>
        </w:rPr>
        <w:t xml:space="preserve">el hielo marino y retrasa el deshielo </w:t>
      </w:r>
      <w:r w:rsidR="00157BDE">
        <w:rPr>
          <w:lang w:val="es-ES"/>
        </w:rPr>
        <w:t>en verano</w:t>
      </w:r>
      <w:r>
        <w:rPr>
          <w:lang w:val="es-ES"/>
        </w:rPr>
        <w:t>.</w:t>
      </w:r>
    </w:p>
    <w:p w14:paraId="25168F8F" w14:textId="0FFB4A83" w:rsidR="00CC3108" w:rsidRPr="001E76A2" w:rsidRDefault="00CC3108" w:rsidP="0099528D">
      <w:pPr>
        <w:spacing w:before="120" w:after="120"/>
        <w:jc w:val="left"/>
        <w:rPr>
          <w:rFonts w:eastAsia="Verdana" w:cs="Verdana"/>
          <w:lang w:val="es-ES"/>
        </w:rPr>
      </w:pPr>
      <w:r>
        <w:rPr>
          <w:lang w:val="es-ES"/>
        </w:rPr>
        <w:t xml:space="preserve">El derretimiento de la nieve y el hielo sobre la tierra ayuda a regular la escorrentía hidrológica y </w:t>
      </w:r>
      <w:r w:rsidR="00157BDE">
        <w:rPr>
          <w:lang w:val="es-ES"/>
        </w:rPr>
        <w:t xml:space="preserve">es </w:t>
      </w:r>
      <w:r>
        <w:rPr>
          <w:lang w:val="es-ES"/>
        </w:rPr>
        <w:t>fundamenta</w:t>
      </w:r>
      <w:r w:rsidR="00157BDE">
        <w:rPr>
          <w:lang w:val="es-ES"/>
        </w:rPr>
        <w:t>l</w:t>
      </w:r>
      <w:r>
        <w:rPr>
          <w:lang w:val="es-ES"/>
        </w:rPr>
        <w:t xml:space="preserve"> para regular la disponibilidad de agua y los servicios de los ecosistemas, corriente abajo.</w:t>
      </w:r>
    </w:p>
    <w:p w14:paraId="6D8E14DF" w14:textId="440E384A" w:rsidR="00CC3108" w:rsidRPr="001E76A2" w:rsidRDefault="00CC3108" w:rsidP="0099528D">
      <w:pPr>
        <w:spacing w:before="120" w:after="120"/>
        <w:jc w:val="left"/>
        <w:rPr>
          <w:rFonts w:eastAsia="Verdana" w:cs="Verdana"/>
          <w:lang w:val="es-ES"/>
        </w:rPr>
      </w:pPr>
      <w:r>
        <w:rPr>
          <w:lang w:val="es-ES"/>
        </w:rPr>
        <w:lastRenderedPageBreak/>
        <w:t xml:space="preserve">La escorrentía </w:t>
      </w:r>
      <w:r w:rsidR="006453E5">
        <w:rPr>
          <w:lang w:val="es-ES"/>
        </w:rPr>
        <w:t xml:space="preserve">de la fusión de los mantos de hielo </w:t>
      </w:r>
      <w:r>
        <w:rPr>
          <w:lang w:val="es-ES"/>
        </w:rPr>
        <w:t xml:space="preserve">tiene implicaciones para la oceanografía física (por ejemplo, </w:t>
      </w:r>
      <w:r w:rsidR="006453E5">
        <w:rPr>
          <w:lang w:val="es-ES"/>
        </w:rPr>
        <w:t xml:space="preserve">en </w:t>
      </w:r>
      <w:r>
        <w:rPr>
          <w:lang w:val="es-ES"/>
        </w:rPr>
        <w:t>la mezcla</w:t>
      </w:r>
      <w:r w:rsidR="006453E5">
        <w:rPr>
          <w:lang w:val="es-ES"/>
        </w:rPr>
        <w:t>,</w:t>
      </w:r>
      <w:r>
        <w:rPr>
          <w:lang w:val="es-ES"/>
        </w:rPr>
        <w:t xml:space="preserve"> la estratificación</w:t>
      </w:r>
      <w:r w:rsidR="006453E5">
        <w:rPr>
          <w:lang w:val="es-ES"/>
        </w:rPr>
        <w:t xml:space="preserve"> </w:t>
      </w:r>
      <w:r>
        <w:rPr>
          <w:lang w:val="es-ES"/>
        </w:rPr>
        <w:t>y las corrientes</w:t>
      </w:r>
      <w:r w:rsidR="006453E5">
        <w:rPr>
          <w:lang w:val="es-ES"/>
        </w:rPr>
        <w:t xml:space="preserve"> oceánicas</w:t>
      </w:r>
      <w:r>
        <w:rPr>
          <w:lang w:val="es-ES"/>
        </w:rPr>
        <w:t xml:space="preserve">) y es un factor clave que contribuye al aumento del nivel del mar en </w:t>
      </w:r>
      <w:r w:rsidR="00D922CC">
        <w:rPr>
          <w:lang w:val="es-ES"/>
        </w:rPr>
        <w:t xml:space="preserve">todo el </w:t>
      </w:r>
      <w:r>
        <w:rPr>
          <w:lang w:val="es-ES"/>
        </w:rPr>
        <w:t>mundo.</w:t>
      </w:r>
    </w:p>
    <w:p w14:paraId="7EC3AA7D" w14:textId="353F26ED" w:rsidR="00CC3108" w:rsidRPr="001E76A2" w:rsidRDefault="00CC3108" w:rsidP="0099528D">
      <w:pPr>
        <w:spacing w:before="120" w:after="120"/>
        <w:jc w:val="left"/>
        <w:rPr>
          <w:rFonts w:eastAsia="Verdana" w:cs="Verdana"/>
          <w:lang w:val="es-ES"/>
        </w:rPr>
      </w:pPr>
      <w:r>
        <w:rPr>
          <w:lang w:val="es-ES"/>
        </w:rPr>
        <w:t>En escalas de tiempo que van de estacionales a decenales, los cambios en la capa de nieve, el agua dulce y el hielo marino, los glaciares, l</w:t>
      </w:r>
      <w:r w:rsidR="00D922CC">
        <w:rPr>
          <w:lang w:val="es-ES"/>
        </w:rPr>
        <w:t xml:space="preserve">os mantos </w:t>
      </w:r>
      <w:r>
        <w:rPr>
          <w:lang w:val="es-ES"/>
        </w:rPr>
        <w:t xml:space="preserve">de hielo y el permafrost afectan a los recursos hídricos y a los ecosistemas, </w:t>
      </w:r>
      <w:r w:rsidR="00D922CC">
        <w:rPr>
          <w:lang w:val="es-ES"/>
        </w:rPr>
        <w:t xml:space="preserve">en particular a </w:t>
      </w:r>
      <w:r>
        <w:rPr>
          <w:lang w:val="es-ES"/>
        </w:rPr>
        <w:t>la ecología marina y cercana a la costa.</w:t>
      </w:r>
    </w:p>
    <w:p w14:paraId="33708ACD" w14:textId="6F227FA7" w:rsidR="00CC3108" w:rsidRPr="001E76A2" w:rsidRDefault="00CC3108" w:rsidP="0099528D">
      <w:pPr>
        <w:spacing w:before="120" w:after="120"/>
        <w:jc w:val="left"/>
        <w:rPr>
          <w:rFonts w:eastAsia="Verdana" w:cs="Verdana"/>
          <w:lang w:val="es-ES"/>
        </w:rPr>
      </w:pPr>
      <w:r>
        <w:rPr>
          <w:lang w:val="es-ES"/>
        </w:rPr>
        <w:t xml:space="preserve">La criosfera es un componente integral de la ecología y la geomorfología de las regiones montañosas y polares, ya que da forma al paisaje y proporciona servicios ecosistémicos esenciales, como el hábitat de las especies terrestres </w:t>
      </w:r>
      <w:r w:rsidR="00A57A3A">
        <w:rPr>
          <w:lang w:val="es-ES"/>
        </w:rPr>
        <w:t xml:space="preserve">que dependen </w:t>
      </w:r>
      <w:r>
        <w:rPr>
          <w:lang w:val="es-ES"/>
        </w:rPr>
        <w:t xml:space="preserve">de la nieve y el mantenimiento del agua de los ríos y los lagos </w:t>
      </w:r>
      <w:r w:rsidR="00A57A3A">
        <w:rPr>
          <w:lang w:val="es-ES"/>
        </w:rPr>
        <w:t xml:space="preserve">a temperaturas más frías </w:t>
      </w:r>
      <w:r>
        <w:rPr>
          <w:lang w:val="es-ES"/>
        </w:rPr>
        <w:t>en las cuencas hidrográficas dominadas por los glaciares o la nieve, por ejemplo, los hábitats de los peces.</w:t>
      </w:r>
    </w:p>
    <w:p w14:paraId="7F89AB04" w14:textId="3A62D19D" w:rsidR="00020F5D" w:rsidRPr="001E76A2" w:rsidRDefault="00CC3108" w:rsidP="0099528D">
      <w:pPr>
        <w:spacing w:before="120" w:after="120"/>
        <w:jc w:val="left"/>
        <w:rPr>
          <w:rFonts w:eastAsia="Verdana" w:cs="Verdana"/>
          <w:lang w:val="es-ES"/>
        </w:rPr>
      </w:pPr>
      <w:r>
        <w:rPr>
          <w:lang w:val="es-ES"/>
        </w:rPr>
        <w:t xml:space="preserve">La criosfera del hemisferio norte, especialmente el permafrost, desempeña un papel regulador clave en el sistema climático mundial al actuar como sumidero o fuente de carbono, lo que </w:t>
      </w:r>
      <w:r w:rsidR="00A57A3A">
        <w:rPr>
          <w:lang w:val="es-ES"/>
        </w:rPr>
        <w:t xml:space="preserve">repercute en </w:t>
      </w:r>
      <w:r>
        <w:rPr>
          <w:lang w:val="es-ES"/>
        </w:rPr>
        <w:t>las emisiones atmosféricas de gases de efecto invernadero. El IPCC (SROCC,</w:t>
      </w:r>
      <w:r w:rsidR="00A57A3A">
        <w:rPr>
          <w:lang w:val="es-ES"/>
        </w:rPr>
        <w:t> </w:t>
      </w:r>
      <w:r>
        <w:rPr>
          <w:lang w:val="es-ES"/>
        </w:rPr>
        <w:t>2019) estimó que</w:t>
      </w:r>
      <w:r w:rsidR="00A57A3A">
        <w:rPr>
          <w:lang w:val="es-ES"/>
        </w:rPr>
        <w:t>, actualmente,</w:t>
      </w:r>
      <w:r>
        <w:rPr>
          <w:lang w:val="es-ES"/>
        </w:rPr>
        <w:t xml:space="preserve"> la cantidad de carbono almacenada en el permafrost es aproximadamente el doble de la que hay en la atmósfera.</w:t>
      </w:r>
    </w:p>
    <w:p w14:paraId="5F72C2C5" w14:textId="77777777" w:rsidR="00CC3108" w:rsidRPr="001E76A2" w:rsidRDefault="00DA1A22" w:rsidP="0099528D">
      <w:pPr>
        <w:pStyle w:val="WMOSubTitle1"/>
        <w:rPr>
          <w:lang w:val="es-ES"/>
        </w:rPr>
      </w:pPr>
      <w:r>
        <w:rPr>
          <w:bCs/>
          <w:iCs/>
          <w:lang w:val="es-ES"/>
        </w:rPr>
        <w:t>3.2</w:t>
      </w:r>
      <w:r>
        <w:rPr>
          <w:lang w:val="es-ES"/>
        </w:rPr>
        <w:t xml:space="preserve"> </w:t>
      </w:r>
      <w:r>
        <w:rPr>
          <w:lang w:val="es-ES"/>
        </w:rPr>
        <w:tab/>
      </w:r>
      <w:r>
        <w:rPr>
          <w:bCs/>
          <w:iCs/>
          <w:lang w:val="es-ES"/>
        </w:rPr>
        <w:t>Funciones y servicios culturales y de aprovisionamiento de la criosfera</w:t>
      </w:r>
    </w:p>
    <w:p w14:paraId="50A6E565" w14:textId="77777777" w:rsidR="00CC3108" w:rsidRPr="001E76A2" w:rsidRDefault="00CC3108" w:rsidP="0099528D">
      <w:pPr>
        <w:spacing w:before="120" w:after="120"/>
        <w:jc w:val="left"/>
        <w:rPr>
          <w:rFonts w:eastAsia="Verdana" w:cs="Verdana"/>
          <w:lang w:val="es-ES"/>
        </w:rPr>
      </w:pPr>
      <w:r>
        <w:rPr>
          <w:lang w:val="es-ES"/>
        </w:rPr>
        <w:t>La información sobre la criosfera es esencial para los servicios de muchos sectores económicos.</w:t>
      </w:r>
    </w:p>
    <w:p w14:paraId="2DBB27C3" w14:textId="437D344A" w:rsidR="00CC3108" w:rsidRPr="001E76A2" w:rsidRDefault="00CC3108" w:rsidP="0099528D">
      <w:pPr>
        <w:spacing w:before="120" w:after="120"/>
        <w:jc w:val="left"/>
        <w:rPr>
          <w:rFonts w:eastAsia="Verdana" w:cs="Verdana"/>
          <w:lang w:val="es-ES"/>
        </w:rPr>
      </w:pPr>
      <w:r>
        <w:rPr>
          <w:lang w:val="es-ES"/>
        </w:rPr>
        <w:t>Los glaciares y la nieve son depósitos naturales de agua para la producción y la</w:t>
      </w:r>
      <w:r w:rsidR="00D75096">
        <w:rPr>
          <w:lang w:val="es-ES"/>
        </w:rPr>
        <w:t xml:space="preserve"> explotación </w:t>
      </w:r>
      <w:r>
        <w:rPr>
          <w:lang w:val="es-ES"/>
        </w:rPr>
        <w:t xml:space="preserve">hidroeléctricas, el suministro de agua para la agricultura y la industria, y para el agua potable de miles de millones de personas. Las montañas suelen </w:t>
      </w:r>
      <w:r w:rsidR="00203BC0">
        <w:rPr>
          <w:lang w:val="es-ES"/>
        </w:rPr>
        <w:t xml:space="preserve">considerarse </w:t>
      </w:r>
      <w:r w:rsidR="00D75096">
        <w:rPr>
          <w:lang w:val="es-ES"/>
        </w:rPr>
        <w:t>“</w:t>
      </w:r>
      <w:r>
        <w:rPr>
          <w:lang w:val="es-ES"/>
        </w:rPr>
        <w:t>torres de agua</w:t>
      </w:r>
      <w:r w:rsidR="00D75096">
        <w:rPr>
          <w:lang w:val="es-ES"/>
        </w:rPr>
        <w:t>”</w:t>
      </w:r>
      <w:r>
        <w:rPr>
          <w:lang w:val="es-ES"/>
        </w:rPr>
        <w:t xml:space="preserve"> naturales porque son cabeceras vitales de muchos ríos que </w:t>
      </w:r>
      <w:r w:rsidR="00203BC0">
        <w:rPr>
          <w:lang w:val="es-ES"/>
        </w:rPr>
        <w:t>nacen de</w:t>
      </w:r>
      <w:r>
        <w:rPr>
          <w:lang w:val="es-ES"/>
        </w:rPr>
        <w:t xml:space="preserve"> la nieve y el hielo, y</w:t>
      </w:r>
      <w:r w:rsidR="00203BC0">
        <w:rPr>
          <w:lang w:val="es-ES"/>
        </w:rPr>
        <w:t xml:space="preserve"> de</w:t>
      </w:r>
      <w:r>
        <w:rPr>
          <w:lang w:val="es-ES"/>
        </w:rPr>
        <w:t xml:space="preserve"> otras fuentes de agua dulce que reponen los acuíferos.</w:t>
      </w:r>
    </w:p>
    <w:p w14:paraId="7FF13608" w14:textId="3891CFDD" w:rsidR="00020F5D" w:rsidRPr="001E76A2" w:rsidRDefault="00CC3108" w:rsidP="0099528D">
      <w:pPr>
        <w:spacing w:before="120" w:after="120"/>
        <w:jc w:val="left"/>
        <w:rPr>
          <w:rFonts w:eastAsia="Verdana" w:cs="Verdana"/>
          <w:lang w:val="es-ES"/>
        </w:rPr>
      </w:pPr>
      <w:r>
        <w:rPr>
          <w:lang w:val="es-ES"/>
        </w:rPr>
        <w:t xml:space="preserve">La capa de nieve y los glaciares son fundamentales para el turismo de montaña y la industria del esquí, mientras que el agua de deshielo procedente de la lluvia, la nieve y el calendario de los ciclos de congelación del suelo afectan a la agricultura, las prácticas de pastoreo y los medios de </w:t>
      </w:r>
      <w:r w:rsidR="00203BC0">
        <w:rPr>
          <w:lang w:val="es-ES"/>
        </w:rPr>
        <w:t xml:space="preserve">subsistencia </w:t>
      </w:r>
      <w:r>
        <w:rPr>
          <w:lang w:val="es-ES"/>
        </w:rPr>
        <w:t xml:space="preserve">de los pueblos indígenas. La nieve y el hielo tienen un valor cultural y espiritual </w:t>
      </w:r>
      <w:r w:rsidR="00203BC0">
        <w:rPr>
          <w:lang w:val="es-ES"/>
        </w:rPr>
        <w:t xml:space="preserve">sumamente importante </w:t>
      </w:r>
      <w:r>
        <w:rPr>
          <w:lang w:val="es-ES"/>
        </w:rPr>
        <w:t xml:space="preserve">para las comunidades de montaña y </w:t>
      </w:r>
      <w:r w:rsidR="00203BC0">
        <w:rPr>
          <w:lang w:val="es-ES"/>
        </w:rPr>
        <w:t>septentrionales</w:t>
      </w:r>
      <w:r>
        <w:rPr>
          <w:lang w:val="es-ES"/>
        </w:rPr>
        <w:t>.</w:t>
      </w:r>
    </w:p>
    <w:p w14:paraId="63B2DB12" w14:textId="77777777" w:rsidR="00CC3108" w:rsidRPr="001E76A2" w:rsidRDefault="00DA1A22" w:rsidP="0099528D">
      <w:pPr>
        <w:pStyle w:val="WMOSubTitle1"/>
        <w:rPr>
          <w:lang w:val="es-ES"/>
        </w:rPr>
      </w:pPr>
      <w:r>
        <w:rPr>
          <w:bCs/>
          <w:iCs/>
          <w:lang w:val="es-ES"/>
        </w:rPr>
        <w:t>3.3</w:t>
      </w:r>
      <w:r>
        <w:rPr>
          <w:lang w:val="es-ES"/>
        </w:rPr>
        <w:t xml:space="preserve"> </w:t>
      </w:r>
      <w:r>
        <w:rPr>
          <w:lang w:val="es-ES"/>
        </w:rPr>
        <w:tab/>
      </w:r>
      <w:r>
        <w:rPr>
          <w:bCs/>
          <w:iCs/>
          <w:lang w:val="es-ES"/>
        </w:rPr>
        <w:t>Funciones y servicios de la criosfera relacionados con el transporte y las infraestructuras</w:t>
      </w:r>
    </w:p>
    <w:p w14:paraId="5F8B3FA4" w14:textId="68275A73" w:rsidR="00CC3108" w:rsidRPr="001E76A2" w:rsidRDefault="00CC3108" w:rsidP="0099528D">
      <w:pPr>
        <w:spacing w:before="120" w:after="120"/>
        <w:jc w:val="left"/>
        <w:rPr>
          <w:rFonts w:eastAsia="Verdana" w:cs="Verdana"/>
          <w:lang w:val="es-ES"/>
        </w:rPr>
      </w:pPr>
      <w:r>
        <w:rPr>
          <w:lang w:val="es-ES"/>
        </w:rPr>
        <w:t xml:space="preserve">La información sobre el estado de la nieve y el hielo es </w:t>
      </w:r>
      <w:r w:rsidR="003A4CBF">
        <w:rPr>
          <w:lang w:val="es-ES"/>
        </w:rPr>
        <w:t xml:space="preserve">fundamental </w:t>
      </w:r>
      <w:r>
        <w:rPr>
          <w:lang w:val="es-ES"/>
        </w:rPr>
        <w:t xml:space="preserve">para la planificación operativa y estacional de las rutas de navegación polares y de las redes de transporte invernal en tierra, ríos y lagos, que </w:t>
      </w:r>
      <w:r w:rsidR="003A4CBF">
        <w:rPr>
          <w:lang w:val="es-ES"/>
        </w:rPr>
        <w:t xml:space="preserve">con frecuencia son </w:t>
      </w:r>
      <w:r>
        <w:rPr>
          <w:lang w:val="es-ES"/>
        </w:rPr>
        <w:t xml:space="preserve">el sustento de </w:t>
      </w:r>
      <w:r w:rsidR="003A4CBF">
        <w:rPr>
          <w:lang w:val="es-ES"/>
        </w:rPr>
        <w:t xml:space="preserve">numerosas </w:t>
      </w:r>
      <w:r>
        <w:rPr>
          <w:lang w:val="es-ES"/>
        </w:rPr>
        <w:t>comunidades.</w:t>
      </w:r>
    </w:p>
    <w:p w14:paraId="7C156B50" w14:textId="2F6E63C1" w:rsidR="00CC3108" w:rsidRPr="001E76A2" w:rsidRDefault="003A4CBF" w:rsidP="0099528D">
      <w:pPr>
        <w:spacing w:before="120" w:after="120"/>
        <w:jc w:val="left"/>
        <w:rPr>
          <w:rFonts w:eastAsia="Verdana" w:cs="Verdana"/>
          <w:lang w:val="es-ES"/>
        </w:rPr>
      </w:pPr>
      <w:r>
        <w:rPr>
          <w:lang w:val="es-ES"/>
        </w:rPr>
        <w:t>En el Ártico y el Océano Austral, e</w:t>
      </w:r>
      <w:r w:rsidR="00CC3108">
        <w:rPr>
          <w:lang w:val="es-ES"/>
        </w:rPr>
        <w:t xml:space="preserve">l tráfico marítimo </w:t>
      </w:r>
      <w:r>
        <w:rPr>
          <w:lang w:val="es-ES"/>
        </w:rPr>
        <w:t xml:space="preserve">asociado a </w:t>
      </w:r>
      <w:r w:rsidR="00CC3108">
        <w:rPr>
          <w:lang w:val="es-ES"/>
        </w:rPr>
        <w:t>una serie de actividades comerciales (</w:t>
      </w:r>
      <w:r>
        <w:rPr>
          <w:lang w:val="es-ES"/>
        </w:rPr>
        <w:t>como</w:t>
      </w:r>
      <w:r w:rsidR="00CC3108">
        <w:rPr>
          <w:lang w:val="es-ES"/>
        </w:rPr>
        <w:t xml:space="preserve"> la pesca, la explotación de recursos, el turismo</w:t>
      </w:r>
      <w:r>
        <w:rPr>
          <w:lang w:val="es-ES"/>
        </w:rPr>
        <w:t xml:space="preserve"> y</w:t>
      </w:r>
      <w:r w:rsidR="00CC3108">
        <w:rPr>
          <w:lang w:val="es-ES"/>
        </w:rPr>
        <w:t xml:space="preserve"> el transporte marítimo) depende de la capacidad de predicción</w:t>
      </w:r>
      <w:r>
        <w:rPr>
          <w:lang w:val="es-ES"/>
        </w:rPr>
        <w:t xml:space="preserve"> —</w:t>
      </w:r>
      <w:r w:rsidR="00CC3108">
        <w:rPr>
          <w:lang w:val="es-ES"/>
        </w:rPr>
        <w:t xml:space="preserve">por ejemplo, </w:t>
      </w:r>
      <w:r>
        <w:rPr>
          <w:lang w:val="es-ES"/>
        </w:rPr>
        <w:t xml:space="preserve">de </w:t>
      </w:r>
      <w:r w:rsidR="00CC3108">
        <w:rPr>
          <w:lang w:val="es-ES"/>
        </w:rPr>
        <w:t xml:space="preserve">los avisos meteorológicos y </w:t>
      </w:r>
      <w:r>
        <w:rPr>
          <w:lang w:val="es-ES"/>
        </w:rPr>
        <w:t xml:space="preserve">sobre </w:t>
      </w:r>
      <w:r w:rsidR="00CC3108">
        <w:rPr>
          <w:lang w:val="es-ES"/>
        </w:rPr>
        <w:t>hielo</w:t>
      </w:r>
      <w:r>
        <w:rPr>
          <w:lang w:val="es-ES"/>
        </w:rPr>
        <w:t>—</w:t>
      </w:r>
      <w:r w:rsidR="00CC3108">
        <w:rPr>
          <w:lang w:val="es-ES"/>
        </w:rPr>
        <w:t xml:space="preserve"> para informar a los servicios de navegación y de emergencia marítim</w:t>
      </w:r>
      <w:r>
        <w:rPr>
          <w:lang w:val="es-ES"/>
        </w:rPr>
        <w:t>a</w:t>
      </w:r>
      <w:r w:rsidR="00CC3108">
        <w:rPr>
          <w:lang w:val="es-ES"/>
        </w:rPr>
        <w:t xml:space="preserve">, como las operaciones de búsqueda y salvamento </w:t>
      </w:r>
      <w:r w:rsidR="00C32899">
        <w:rPr>
          <w:lang w:val="es-ES"/>
        </w:rPr>
        <w:t xml:space="preserve">o las actividades de </w:t>
      </w:r>
      <w:r w:rsidR="00CC3108">
        <w:rPr>
          <w:lang w:val="es-ES"/>
        </w:rPr>
        <w:t>limpieza de derrames de petróleo.</w:t>
      </w:r>
    </w:p>
    <w:p w14:paraId="5CC2DC1D" w14:textId="600913CB" w:rsidR="00CC3108" w:rsidRPr="001E76A2" w:rsidRDefault="00CC3108" w:rsidP="0099528D">
      <w:pPr>
        <w:spacing w:before="120" w:after="120"/>
        <w:jc w:val="left"/>
        <w:rPr>
          <w:rFonts w:eastAsia="Verdana" w:cs="Verdana"/>
          <w:lang w:val="es-ES"/>
        </w:rPr>
      </w:pPr>
      <w:r>
        <w:rPr>
          <w:lang w:val="es-ES"/>
        </w:rPr>
        <w:t xml:space="preserve">El sector energético depende </w:t>
      </w:r>
      <w:r w:rsidR="00C32899">
        <w:rPr>
          <w:lang w:val="es-ES"/>
        </w:rPr>
        <w:t xml:space="preserve">de la información sobre </w:t>
      </w:r>
      <w:r>
        <w:rPr>
          <w:lang w:val="es-ES"/>
        </w:rPr>
        <w:t xml:space="preserve">las temperaturas de otoño y primavera para la construcción de carreteras de hielo </w:t>
      </w:r>
      <w:r w:rsidR="00C32899">
        <w:rPr>
          <w:lang w:val="es-ES"/>
        </w:rPr>
        <w:t>que protejan</w:t>
      </w:r>
      <w:r>
        <w:rPr>
          <w:lang w:val="es-ES"/>
        </w:rPr>
        <w:t xml:space="preserve"> la tundra y para utilizar los ríos congelados como rutas de acceso a los lugares de extracción. El </w:t>
      </w:r>
      <w:r w:rsidR="00C32899">
        <w:rPr>
          <w:lang w:val="es-ES"/>
        </w:rPr>
        <w:t xml:space="preserve">calendario de </w:t>
      </w:r>
      <w:r>
        <w:rPr>
          <w:lang w:val="es-ES"/>
        </w:rPr>
        <w:t>congelación del hielo marino afecta al transporte de gas natural líquido (GNL), así como al turismo en las latitudes altas.</w:t>
      </w:r>
    </w:p>
    <w:p w14:paraId="3A832EB6" w14:textId="23FB97DE" w:rsidR="00CC3108" w:rsidRPr="00EB2980" w:rsidRDefault="00CC3108" w:rsidP="0099528D">
      <w:pPr>
        <w:spacing w:before="120" w:after="120"/>
        <w:jc w:val="left"/>
        <w:rPr>
          <w:lang w:val="es-ES"/>
        </w:rPr>
      </w:pPr>
      <w:r>
        <w:rPr>
          <w:lang w:val="es-ES"/>
        </w:rPr>
        <w:t xml:space="preserve">En escalas de tiempo plurianuales a decenales, </w:t>
      </w:r>
      <w:r w:rsidR="00C32899">
        <w:rPr>
          <w:lang w:val="es-ES"/>
        </w:rPr>
        <w:t>es esencial conocer cómo cambian</w:t>
      </w:r>
      <w:r>
        <w:rPr>
          <w:lang w:val="es-ES"/>
        </w:rPr>
        <w:t xml:space="preserve"> las condiciones de la nieve, el permafrost y el hielo (</w:t>
      </w:r>
      <w:r w:rsidR="00C32899">
        <w:rPr>
          <w:lang w:val="es-ES"/>
        </w:rPr>
        <w:t xml:space="preserve">tanto en </w:t>
      </w:r>
      <w:r>
        <w:rPr>
          <w:lang w:val="es-ES"/>
        </w:rPr>
        <w:t>tierra</w:t>
      </w:r>
      <w:r w:rsidR="00C32899">
        <w:rPr>
          <w:lang w:val="es-ES"/>
        </w:rPr>
        <w:t>,</w:t>
      </w:r>
      <w:r>
        <w:rPr>
          <w:lang w:val="es-ES"/>
        </w:rPr>
        <w:t xml:space="preserve"> </w:t>
      </w:r>
      <w:r w:rsidR="00C32899">
        <w:rPr>
          <w:lang w:val="es-ES"/>
        </w:rPr>
        <w:t>como</w:t>
      </w:r>
      <w:r>
        <w:rPr>
          <w:lang w:val="es-ES"/>
        </w:rPr>
        <w:t xml:space="preserve"> en el mar) </w:t>
      </w:r>
      <w:r w:rsidR="00C32899">
        <w:rPr>
          <w:lang w:val="es-ES"/>
        </w:rPr>
        <w:t>para fundamentar</w:t>
      </w:r>
      <w:r>
        <w:rPr>
          <w:lang w:val="es-ES"/>
        </w:rPr>
        <w:t xml:space="preserve"> las normas de diseño de las infraestructuras,</w:t>
      </w:r>
      <w:r w:rsidR="00C32899">
        <w:rPr>
          <w:lang w:val="es-ES"/>
        </w:rPr>
        <w:t xml:space="preserve"> </w:t>
      </w:r>
      <w:r w:rsidR="006A35A1">
        <w:rPr>
          <w:lang w:val="es-ES"/>
        </w:rPr>
        <w:t>así como las</w:t>
      </w:r>
      <w:r>
        <w:rPr>
          <w:lang w:val="es-ES"/>
        </w:rPr>
        <w:t xml:space="preserve"> decisiones </w:t>
      </w:r>
      <w:r w:rsidR="006A35A1">
        <w:rPr>
          <w:lang w:val="es-ES"/>
        </w:rPr>
        <w:t xml:space="preserve">en materia de </w:t>
      </w:r>
      <w:r>
        <w:rPr>
          <w:lang w:val="es-ES"/>
        </w:rPr>
        <w:t xml:space="preserve">planificación, </w:t>
      </w:r>
      <w:r w:rsidR="006A35A1">
        <w:rPr>
          <w:lang w:val="es-ES"/>
        </w:rPr>
        <w:t xml:space="preserve">inversiones y </w:t>
      </w:r>
      <w:r w:rsidR="00C32899">
        <w:rPr>
          <w:lang w:val="es-ES"/>
        </w:rPr>
        <w:t xml:space="preserve">predicciones de seguros y </w:t>
      </w:r>
      <w:r>
        <w:rPr>
          <w:lang w:val="es-ES"/>
        </w:rPr>
        <w:t>reaseguros.</w:t>
      </w:r>
      <w:r w:rsidR="006A35A1">
        <w:rPr>
          <w:lang w:val="es-ES"/>
        </w:rPr>
        <w:t xml:space="preserve"> </w:t>
      </w:r>
      <w:r>
        <w:rPr>
          <w:lang w:val="es-ES"/>
        </w:rPr>
        <w:t>Es</w:t>
      </w:r>
      <w:r w:rsidR="006A35A1">
        <w:rPr>
          <w:lang w:val="es-ES"/>
        </w:rPr>
        <w:t>te</w:t>
      </w:r>
      <w:r>
        <w:rPr>
          <w:lang w:val="es-ES"/>
        </w:rPr>
        <w:t xml:space="preserve"> el caso de los edificios, las viviendas, las </w:t>
      </w:r>
      <w:r w:rsidR="006A35A1">
        <w:rPr>
          <w:lang w:val="es-ES"/>
        </w:rPr>
        <w:t>redes ferroviarias</w:t>
      </w:r>
      <w:r>
        <w:rPr>
          <w:lang w:val="es-ES"/>
        </w:rPr>
        <w:t xml:space="preserve"> y las carreteras que se ven fuertemente afectadas </w:t>
      </w:r>
      <w:r>
        <w:rPr>
          <w:lang w:val="es-ES"/>
        </w:rPr>
        <w:lastRenderedPageBreak/>
        <w:t xml:space="preserve">por </w:t>
      </w:r>
      <w:r w:rsidR="006A35A1">
        <w:rPr>
          <w:lang w:val="es-ES"/>
        </w:rPr>
        <w:t xml:space="preserve">la subsidencia </w:t>
      </w:r>
      <w:r>
        <w:rPr>
          <w:lang w:val="es-ES"/>
        </w:rPr>
        <w:t>y la erosión costera (</w:t>
      </w:r>
      <w:r w:rsidR="006A35A1">
        <w:rPr>
          <w:lang w:val="es-ES"/>
        </w:rPr>
        <w:t xml:space="preserve">en </w:t>
      </w:r>
      <w:r>
        <w:rPr>
          <w:lang w:val="es-ES"/>
        </w:rPr>
        <w:t xml:space="preserve">regiones polares y de alta montaña), así como de las inversiones en grandes infraestructuras marinas, como los rompehielos, los puertos de aguas profundas y las estructuras </w:t>
      </w:r>
      <w:r w:rsidR="00B542A2">
        <w:rPr>
          <w:lang w:val="es-ES"/>
        </w:rPr>
        <w:t>marítimas</w:t>
      </w:r>
      <w:r w:rsidR="006A35A1">
        <w:rPr>
          <w:lang w:val="es-ES"/>
        </w:rPr>
        <w:t xml:space="preserve"> </w:t>
      </w:r>
      <w:r>
        <w:rPr>
          <w:lang w:val="es-ES"/>
        </w:rPr>
        <w:t>(por ejemplo, las plataformas de perforación).</w:t>
      </w:r>
    </w:p>
    <w:p w14:paraId="55A3BE5A" w14:textId="77777777" w:rsidR="00CC3108" w:rsidRPr="001E76A2" w:rsidRDefault="00DA1A22" w:rsidP="0099528D">
      <w:pPr>
        <w:pStyle w:val="WMOSubTitle1"/>
        <w:rPr>
          <w:lang w:val="es-ES"/>
        </w:rPr>
      </w:pPr>
      <w:r>
        <w:rPr>
          <w:bCs/>
          <w:iCs/>
          <w:lang w:val="es-ES"/>
        </w:rPr>
        <w:t>3.4</w:t>
      </w:r>
      <w:r>
        <w:rPr>
          <w:lang w:val="es-ES"/>
        </w:rPr>
        <w:t xml:space="preserve"> </w:t>
      </w:r>
      <w:r>
        <w:rPr>
          <w:lang w:val="es-ES"/>
        </w:rPr>
        <w:tab/>
      </w:r>
      <w:r>
        <w:rPr>
          <w:bCs/>
          <w:iCs/>
          <w:lang w:val="es-ES"/>
        </w:rPr>
        <w:t>Cambios en la criosfera y riesgos relacionados</w:t>
      </w:r>
    </w:p>
    <w:p w14:paraId="05CA726B" w14:textId="54BCB29A" w:rsidR="00CC3108" w:rsidRPr="001E76A2" w:rsidRDefault="00CC3108" w:rsidP="0099528D">
      <w:pPr>
        <w:spacing w:before="120" w:after="120"/>
        <w:jc w:val="left"/>
        <w:rPr>
          <w:rFonts w:eastAsia="Verdana" w:cs="Verdana"/>
          <w:color w:val="000000"/>
          <w:lang w:val="es-ES"/>
        </w:rPr>
      </w:pPr>
      <w:r>
        <w:rPr>
          <w:lang w:val="es-ES"/>
        </w:rPr>
        <w:t>Como señala el IPCC (SROCC,</w:t>
      </w:r>
      <w:r w:rsidR="00B542A2">
        <w:rPr>
          <w:lang w:val="es-ES"/>
        </w:rPr>
        <w:t> </w:t>
      </w:r>
      <w:r>
        <w:rPr>
          <w:lang w:val="es-ES"/>
        </w:rPr>
        <w:t xml:space="preserve">2019), los cambios en los glaciares, la nieve, el hielo y el permafrost han alterado la frecuencia, el momento, la magnitud y la ubicación de la mayoría de los peligros naturales </w:t>
      </w:r>
      <w:r w:rsidR="001B017C">
        <w:rPr>
          <w:lang w:val="es-ES"/>
        </w:rPr>
        <w:t>conexos</w:t>
      </w:r>
      <w:r>
        <w:rPr>
          <w:lang w:val="es-ES"/>
        </w:rPr>
        <w:t xml:space="preserve">, lo que </w:t>
      </w:r>
      <w:r w:rsidR="001B017C">
        <w:rPr>
          <w:lang w:val="es-ES"/>
        </w:rPr>
        <w:t xml:space="preserve">provocado que </w:t>
      </w:r>
      <w:r>
        <w:rPr>
          <w:lang w:val="es-ES"/>
        </w:rPr>
        <w:t xml:space="preserve">los asentamientos humanos y los medios de </w:t>
      </w:r>
      <w:r w:rsidR="001B017C">
        <w:rPr>
          <w:lang w:val="es-ES"/>
        </w:rPr>
        <w:t xml:space="preserve">subsistencia queden expuestos </w:t>
      </w:r>
      <w:r>
        <w:rPr>
          <w:lang w:val="es-ES"/>
        </w:rPr>
        <w:t xml:space="preserve">a un aumento de los riesgos, </w:t>
      </w:r>
      <w:r w:rsidR="001B017C">
        <w:rPr>
          <w:lang w:val="es-ES"/>
        </w:rPr>
        <w:t>especialmente</w:t>
      </w:r>
      <w:r>
        <w:rPr>
          <w:lang w:val="es-ES"/>
        </w:rPr>
        <w:t xml:space="preserve"> en las zonas de alta montaña y el Ártico. Los peligros más comunes de la criosfera están relacionados</w:t>
      </w:r>
      <w:r w:rsidR="001B017C">
        <w:rPr>
          <w:lang w:val="es-ES"/>
        </w:rPr>
        <w:t>, entre otras cosas,</w:t>
      </w:r>
      <w:r>
        <w:rPr>
          <w:lang w:val="es-ES"/>
        </w:rPr>
        <w:t xml:space="preserve"> con el aumento y los cambios de las lluvias sobre la nieve y las inundaciones por </w:t>
      </w:r>
      <w:r w:rsidR="001B017C">
        <w:rPr>
          <w:lang w:val="es-ES"/>
        </w:rPr>
        <w:t xml:space="preserve">la fusión de la nieve </w:t>
      </w:r>
      <w:r>
        <w:rPr>
          <w:lang w:val="es-ES"/>
        </w:rPr>
        <w:t xml:space="preserve">en primavera, los desbordamientos repentinos de un lago glaciar (GLOF), los </w:t>
      </w:r>
      <w:r w:rsidR="001B017C">
        <w:rPr>
          <w:lang w:val="es-ES"/>
        </w:rPr>
        <w:t>deslizamientos de tierras y los desprendimientos</w:t>
      </w:r>
      <w:r w:rsidR="004348CE">
        <w:rPr>
          <w:lang w:val="es-ES"/>
        </w:rPr>
        <w:t xml:space="preserve"> de laderas</w:t>
      </w:r>
      <w:r w:rsidR="001B017C">
        <w:rPr>
          <w:lang w:val="es-ES"/>
        </w:rPr>
        <w:t xml:space="preserve"> </w:t>
      </w:r>
      <w:r>
        <w:rPr>
          <w:lang w:val="es-ES"/>
        </w:rPr>
        <w:t>por la degradación del permafrost y el retroceso de los glaciares, las avalanchas de nieve y hielo, las condiciones poco fiables e inestables del hielo y la nieve, y la presencia cambiante de icebergs</w:t>
      </w:r>
      <w:r w:rsidR="00095867">
        <w:rPr>
          <w:lang w:val="es-ES"/>
        </w:rPr>
        <w:t xml:space="preserve"> </w:t>
      </w:r>
      <w:r>
        <w:rPr>
          <w:lang w:val="es-ES"/>
        </w:rPr>
        <w:t xml:space="preserve">Las personas </w:t>
      </w:r>
      <w:r w:rsidR="00095867">
        <w:rPr>
          <w:lang w:val="es-ES"/>
        </w:rPr>
        <w:t>más expuestas y vulnerables</w:t>
      </w:r>
      <w:r>
        <w:rPr>
          <w:lang w:val="es-ES"/>
        </w:rPr>
        <w:t xml:space="preserve"> a los peligros de la criosfera </w:t>
      </w:r>
      <w:r w:rsidR="00095867">
        <w:rPr>
          <w:lang w:val="es-ES"/>
        </w:rPr>
        <w:t>a menudo</w:t>
      </w:r>
      <w:r>
        <w:rPr>
          <w:lang w:val="es-ES"/>
        </w:rPr>
        <w:t xml:space="preserve"> viven en países en desarrollo, que son los que tienen menos capacidad de adaptación.</w:t>
      </w:r>
    </w:p>
    <w:p w14:paraId="42941FAE" w14:textId="6A6F055E" w:rsidR="00CC3108" w:rsidRPr="001E76A2" w:rsidRDefault="00095867" w:rsidP="0099528D">
      <w:pPr>
        <w:spacing w:before="120" w:after="120"/>
        <w:jc w:val="left"/>
        <w:rPr>
          <w:rFonts w:eastAsia="Verdana" w:cs="Verdana"/>
          <w:color w:val="000000"/>
          <w:lang w:val="es-ES"/>
        </w:rPr>
      </w:pPr>
      <w:r>
        <w:rPr>
          <w:lang w:val="es-ES"/>
        </w:rPr>
        <w:t xml:space="preserve">Es fundamental disponer de </w:t>
      </w:r>
      <w:r w:rsidR="00CC3108">
        <w:rPr>
          <w:lang w:val="es-ES"/>
        </w:rPr>
        <w:t xml:space="preserve">información sobre la criosfera en tiempo casi real para apoyar el desarrollo de sistemas de alerta temprana adecuados, </w:t>
      </w:r>
      <w:r>
        <w:rPr>
          <w:lang w:val="es-ES"/>
        </w:rPr>
        <w:t xml:space="preserve">hacer un seguimiento de </w:t>
      </w:r>
      <w:r w:rsidR="00CC3108">
        <w:rPr>
          <w:lang w:val="es-ES"/>
        </w:rPr>
        <w:t xml:space="preserve">los fenómenos extremos </w:t>
      </w:r>
      <w:r>
        <w:rPr>
          <w:lang w:val="es-ES"/>
        </w:rPr>
        <w:t>e informar al respecto, y llevar a cabo</w:t>
      </w:r>
      <w:r w:rsidR="00CC3108">
        <w:rPr>
          <w:lang w:val="es-ES"/>
        </w:rPr>
        <w:t xml:space="preserve"> las evaluaciones de riesgo </w:t>
      </w:r>
      <w:r>
        <w:rPr>
          <w:lang w:val="es-ES"/>
        </w:rPr>
        <w:t>pertinentes</w:t>
      </w:r>
      <w:r w:rsidR="00CC3108">
        <w:rPr>
          <w:lang w:val="es-ES"/>
        </w:rPr>
        <w:t xml:space="preserve">. Por ejemplo, debido a </w:t>
      </w:r>
      <w:r w:rsidR="004348CE">
        <w:rPr>
          <w:lang w:val="es-ES"/>
        </w:rPr>
        <w:t>los cambios en</w:t>
      </w:r>
      <w:r w:rsidR="00CC3108">
        <w:rPr>
          <w:lang w:val="es-ES"/>
        </w:rPr>
        <w:t xml:space="preserve"> las interacciones océano-mar-hielo-atmósfera, el régimen de hielo marino está cambiando, y el hielo de primer año </w:t>
      </w:r>
      <w:r w:rsidR="00990D26">
        <w:rPr>
          <w:lang w:val="es-ES"/>
        </w:rPr>
        <w:t>es cada vez más frecuente</w:t>
      </w:r>
      <w:r w:rsidR="00CC3108">
        <w:rPr>
          <w:lang w:val="es-ES"/>
        </w:rPr>
        <w:t xml:space="preserve"> en zonas del Ártico anteriormente conocidas por el hielo de segundo </w:t>
      </w:r>
      <w:r w:rsidR="00990D26">
        <w:rPr>
          <w:lang w:val="es-ES"/>
        </w:rPr>
        <w:t>año o multianual</w:t>
      </w:r>
      <w:r w:rsidR="00CC3108">
        <w:rPr>
          <w:lang w:val="es-ES"/>
        </w:rPr>
        <w:t xml:space="preserve">. Esto supone un reto para las técnicas de observación </w:t>
      </w:r>
      <w:r w:rsidR="00990D26">
        <w:rPr>
          <w:lang w:val="es-ES"/>
        </w:rPr>
        <w:t>actuales que se utilizan</w:t>
      </w:r>
      <w:r w:rsidR="00CC3108">
        <w:rPr>
          <w:lang w:val="es-ES"/>
        </w:rPr>
        <w:t xml:space="preserve"> para cartografiar </w:t>
      </w:r>
      <w:r w:rsidR="00990D26">
        <w:rPr>
          <w:lang w:val="es-ES"/>
        </w:rPr>
        <w:t xml:space="preserve">las </w:t>
      </w:r>
      <w:r w:rsidR="00CC3108">
        <w:rPr>
          <w:lang w:val="es-ES"/>
        </w:rPr>
        <w:t>condiciones del hielo marino</w:t>
      </w:r>
      <w:r w:rsidR="00990D26">
        <w:rPr>
          <w:lang w:val="es-ES"/>
        </w:rPr>
        <w:t xml:space="preserve"> e informar al respecto, por lo que</w:t>
      </w:r>
      <w:r w:rsidR="00CC3108">
        <w:rPr>
          <w:lang w:val="es-ES"/>
        </w:rPr>
        <w:t xml:space="preserve"> exige técnicas avanzadas de vigilancia que permitan el seguimiento de las condiciones del hielo marino a escala regional y sinóptica.</w:t>
      </w:r>
    </w:p>
    <w:p w14:paraId="47902184" w14:textId="3D162F19" w:rsidR="00CC3108" w:rsidRPr="001E76A2" w:rsidRDefault="009B7CE1" w:rsidP="0099528D">
      <w:pPr>
        <w:spacing w:before="120" w:after="120"/>
        <w:jc w:val="left"/>
        <w:rPr>
          <w:rFonts w:eastAsia="Verdana" w:cs="Verdana"/>
          <w:color w:val="0B5394"/>
          <w:lang w:val="es-ES"/>
        </w:rPr>
      </w:pPr>
      <w:r>
        <w:rPr>
          <w:lang w:val="es-ES"/>
        </w:rPr>
        <w:t xml:space="preserve">Para evaluar adecuadamente los riesgos es necesario disponer de registros climáticos </w:t>
      </w:r>
      <w:r w:rsidR="005023C4">
        <w:rPr>
          <w:lang w:val="es-ES"/>
        </w:rPr>
        <w:t xml:space="preserve">de la criosfera </w:t>
      </w:r>
      <w:r>
        <w:rPr>
          <w:lang w:val="es-ES"/>
        </w:rPr>
        <w:t xml:space="preserve">fiables y a largo plazo, a fin de comprender y caracterizar el nivel de riesgo y apoyar las estrategias de adaptación, </w:t>
      </w:r>
      <w:r w:rsidR="005023C4">
        <w:rPr>
          <w:lang w:val="es-ES"/>
        </w:rPr>
        <w:t xml:space="preserve">en particular en lo referente a las </w:t>
      </w:r>
      <w:r>
        <w:rPr>
          <w:lang w:val="es-ES"/>
        </w:rPr>
        <w:t xml:space="preserve">normas y parámetros </w:t>
      </w:r>
      <w:r w:rsidR="005023C4">
        <w:rPr>
          <w:lang w:val="es-ES"/>
        </w:rPr>
        <w:t xml:space="preserve">para el </w:t>
      </w:r>
      <w:r>
        <w:rPr>
          <w:lang w:val="es-ES"/>
        </w:rPr>
        <w:t>diseño de infraestructuras que reflejen los cambios futuros previstos.</w:t>
      </w:r>
    </w:p>
    <w:p w14:paraId="7F628D7B" w14:textId="77777777" w:rsidR="00CC3108" w:rsidRPr="001E76A2" w:rsidRDefault="00DA1A22" w:rsidP="0099528D">
      <w:pPr>
        <w:pStyle w:val="WMOSubTitle1"/>
        <w:rPr>
          <w:lang w:val="es-ES"/>
        </w:rPr>
      </w:pPr>
      <w:r>
        <w:rPr>
          <w:bCs/>
          <w:iCs/>
          <w:lang w:val="es-ES"/>
        </w:rPr>
        <w:t>3.5</w:t>
      </w:r>
      <w:r>
        <w:rPr>
          <w:lang w:val="es-ES"/>
        </w:rPr>
        <w:t xml:space="preserve"> </w:t>
      </w:r>
      <w:r>
        <w:rPr>
          <w:lang w:val="es-ES"/>
        </w:rPr>
        <w:tab/>
      </w:r>
      <w:r>
        <w:rPr>
          <w:bCs/>
          <w:iCs/>
          <w:lang w:val="es-ES"/>
        </w:rPr>
        <w:t>Partes interesadas</w:t>
      </w:r>
    </w:p>
    <w:p w14:paraId="02DAA14C" w14:textId="0B80C666" w:rsidR="00CC3108" w:rsidRPr="001E76A2" w:rsidRDefault="00CC3108" w:rsidP="0099528D">
      <w:pPr>
        <w:spacing w:before="120" w:after="120"/>
        <w:jc w:val="left"/>
        <w:rPr>
          <w:rFonts w:eastAsia="Verdana" w:cs="Verdana"/>
          <w:lang w:val="es-ES"/>
        </w:rPr>
      </w:pPr>
      <w:r>
        <w:rPr>
          <w:lang w:val="es-ES"/>
        </w:rPr>
        <w:t xml:space="preserve">En muchos países, las responsabilidades </w:t>
      </w:r>
      <w:r w:rsidR="005023C4">
        <w:rPr>
          <w:lang w:val="es-ES"/>
        </w:rPr>
        <w:t xml:space="preserve">en materia de </w:t>
      </w:r>
      <w:r>
        <w:rPr>
          <w:lang w:val="es-ES"/>
        </w:rPr>
        <w:t>observaciones y servicios hidrometeorológicos para las regiones montañosas y polares se reparten entre múltiples organismos, ministerios y partes interesadas.</w:t>
      </w:r>
    </w:p>
    <w:p w14:paraId="186A8C98" w14:textId="53C0B170" w:rsidR="00CC3108" w:rsidRPr="001E76A2" w:rsidRDefault="00CC3108" w:rsidP="0099528D">
      <w:pPr>
        <w:spacing w:before="120" w:after="120"/>
        <w:jc w:val="left"/>
        <w:rPr>
          <w:rFonts w:eastAsia="Verdana" w:cs="Verdana"/>
          <w:lang w:val="es-ES"/>
        </w:rPr>
      </w:pPr>
      <w:r>
        <w:rPr>
          <w:lang w:val="es-ES"/>
        </w:rPr>
        <w:t>La mayoría de los servicios hidrometeorológicos existentes están diseñados para las tierras bajas y para las latitudes medias y bajas, donde se concentra la población humana, y tienen una resolución espacial insuficiente para representar adecuadamente el terreno</w:t>
      </w:r>
      <w:r w:rsidR="005023C4">
        <w:rPr>
          <w:lang w:val="es-ES"/>
        </w:rPr>
        <w:t xml:space="preserve"> complejo y los procesos hidroclimáticos conexos de las zonas de montaña y las latitudes altas</w:t>
      </w:r>
      <w:r>
        <w:rPr>
          <w:lang w:val="es-ES"/>
        </w:rPr>
        <w:t xml:space="preserve">. Esto da lugar a una representación insuficiente de la criosfera en las aplicaciones operativas, </w:t>
      </w:r>
      <w:r w:rsidR="005023C4">
        <w:rPr>
          <w:lang w:val="es-ES"/>
        </w:rPr>
        <w:t xml:space="preserve">lo que implica </w:t>
      </w:r>
      <w:r>
        <w:rPr>
          <w:lang w:val="es-ES"/>
        </w:rPr>
        <w:t>una menor fiabilidad de l</w:t>
      </w:r>
      <w:r w:rsidR="005023C4">
        <w:rPr>
          <w:lang w:val="es-ES"/>
        </w:rPr>
        <w:t xml:space="preserve">os pronósticos </w:t>
      </w:r>
      <w:r>
        <w:rPr>
          <w:lang w:val="es-ES"/>
        </w:rPr>
        <w:t xml:space="preserve">y predicciones. </w:t>
      </w:r>
      <w:r w:rsidR="005023C4">
        <w:rPr>
          <w:lang w:val="es-ES"/>
        </w:rPr>
        <w:t>Pese a</w:t>
      </w:r>
      <w:r w:rsidR="005023C4" w:rsidRPr="005023C4">
        <w:rPr>
          <w:lang w:val="es-ES"/>
        </w:rPr>
        <w:t xml:space="preserve"> las</w:t>
      </w:r>
      <w:r w:rsidR="005023C4">
        <w:rPr>
          <w:lang w:val="es-ES"/>
        </w:rPr>
        <w:t xml:space="preserve"> </w:t>
      </w:r>
      <w:r w:rsidR="000653C0">
        <w:rPr>
          <w:lang w:val="es-ES"/>
        </w:rPr>
        <w:t xml:space="preserve">expectativas en cuanto a los </w:t>
      </w:r>
      <w:r w:rsidR="005023C4" w:rsidRPr="005023C4">
        <w:rPr>
          <w:lang w:val="es-ES"/>
        </w:rPr>
        <w:t>programas continuados y a largo plazo, el seguimiento de la criosfera en la mayoría de los países ha seguido recayendo en las comunidades de investigación.</w:t>
      </w:r>
    </w:p>
    <w:p w14:paraId="6B5880A0" w14:textId="74F464CE" w:rsidR="000653C0" w:rsidRPr="000653C0" w:rsidRDefault="000653C0" w:rsidP="00EB2980">
      <w:pPr>
        <w:pStyle w:val="WMOBodyText"/>
        <w:rPr>
          <w:lang w:val="es-ES"/>
        </w:rPr>
      </w:pPr>
      <w:r w:rsidRPr="000653C0">
        <w:rPr>
          <w:lang w:val="es-ES"/>
        </w:rPr>
        <w:t>Allí donde existen redes de vigilancia en alta montaña y en las regiones polares, su resolución es insuficiente para resolver adecuadamente la complejidad del terreno y los procesos hidroclimáticos conexos.</w:t>
      </w:r>
    </w:p>
    <w:p w14:paraId="07BFCA16" w14:textId="5ECC1A03" w:rsidR="00CC3108" w:rsidRPr="001E76A2" w:rsidRDefault="000653C0" w:rsidP="0099528D">
      <w:pPr>
        <w:spacing w:before="120" w:after="120"/>
        <w:jc w:val="left"/>
        <w:rPr>
          <w:rFonts w:eastAsia="Verdana" w:cs="Verdana"/>
          <w:lang w:val="es-ES"/>
        </w:rPr>
      </w:pPr>
      <w:r>
        <w:rPr>
          <w:lang w:val="es-ES"/>
        </w:rPr>
        <w:t>La interacción</w:t>
      </w:r>
      <w:r w:rsidR="00CC3108">
        <w:rPr>
          <w:lang w:val="es-ES"/>
        </w:rPr>
        <w:t xml:space="preserve"> y la colaboración activa, en particular entre las entidades de investigación y las operativas, son pasos necesarios para superar el actual déficit de información sobre la criosfera.</w:t>
      </w:r>
    </w:p>
    <w:p w14:paraId="63B8740C" w14:textId="3080228A" w:rsidR="00CC3108" w:rsidRPr="001E76A2" w:rsidRDefault="00FA5D80" w:rsidP="00FA5D80">
      <w:pPr>
        <w:pStyle w:val="Heading3"/>
        <w:spacing w:before="360" w:after="360"/>
        <w:rPr>
          <w:lang w:val="es-ES"/>
        </w:rPr>
      </w:pPr>
      <w:bookmarkStart w:id="122" w:name="_heading=h.2et92p0" w:colFirst="0" w:colLast="0"/>
      <w:bookmarkStart w:id="123" w:name="_Toc113626921"/>
      <w:bookmarkStart w:id="124" w:name="_Toc117106344"/>
      <w:bookmarkEnd w:id="122"/>
      <w:r w:rsidRPr="001E76A2">
        <w:rPr>
          <w:lang w:val="es-ES"/>
        </w:rPr>
        <w:lastRenderedPageBreak/>
        <w:t>4.</w:t>
      </w:r>
      <w:r w:rsidRPr="001E76A2">
        <w:rPr>
          <w:lang w:val="es-ES"/>
        </w:rPr>
        <w:tab/>
      </w:r>
      <w:r w:rsidR="00CC3108">
        <w:rPr>
          <w:lang w:val="es-ES"/>
        </w:rPr>
        <w:t>Mejorar las predicciones del sistema Tierra mediante la integración de la información de la criosfera a todas las escalas</w:t>
      </w:r>
      <w:bookmarkEnd w:id="123"/>
      <w:bookmarkEnd w:id="124"/>
    </w:p>
    <w:p w14:paraId="3648EA32" w14:textId="61E6F9C0" w:rsidR="00CC3108" w:rsidRPr="001E76A2" w:rsidRDefault="000653C0" w:rsidP="0099528D">
      <w:pPr>
        <w:spacing w:before="120" w:after="120"/>
        <w:jc w:val="left"/>
        <w:rPr>
          <w:rFonts w:eastAsia="Verdana" w:cs="Verdana"/>
          <w:lang w:val="es-ES"/>
        </w:rPr>
      </w:pPr>
      <w:r>
        <w:rPr>
          <w:lang w:val="es-ES"/>
        </w:rPr>
        <w:t xml:space="preserve">De cara a </w:t>
      </w:r>
      <w:r w:rsidR="00CC3108">
        <w:rPr>
          <w:lang w:val="es-ES"/>
        </w:rPr>
        <w:t xml:space="preserve">sus prioridades estratégicas </w:t>
      </w:r>
      <w:r>
        <w:rPr>
          <w:lang w:val="es-ES"/>
        </w:rPr>
        <w:t xml:space="preserve">para </w:t>
      </w:r>
      <w:r w:rsidR="00CC3108">
        <w:rPr>
          <w:lang w:val="es-ES"/>
        </w:rPr>
        <w:t xml:space="preserve">2030, la OMM ha adoptado un enfoque unificado del sistema Tierra </w:t>
      </w:r>
      <w:r>
        <w:rPr>
          <w:lang w:val="es-ES"/>
        </w:rPr>
        <w:t>para la</w:t>
      </w:r>
      <w:r w:rsidR="00CC3108">
        <w:rPr>
          <w:lang w:val="es-ES"/>
        </w:rPr>
        <w:t xml:space="preserve"> vigilancia y </w:t>
      </w:r>
      <w:r>
        <w:rPr>
          <w:lang w:val="es-ES"/>
        </w:rPr>
        <w:t xml:space="preserve">la </w:t>
      </w:r>
      <w:r w:rsidR="00CC3108">
        <w:rPr>
          <w:lang w:val="es-ES"/>
        </w:rPr>
        <w:t xml:space="preserve">predicción </w:t>
      </w:r>
      <w:r>
        <w:rPr>
          <w:lang w:val="es-ES"/>
        </w:rPr>
        <w:t xml:space="preserve">con el fin de </w:t>
      </w:r>
      <w:r w:rsidR="00CC3108">
        <w:rPr>
          <w:lang w:val="es-ES"/>
        </w:rPr>
        <w:t>mejorar la toma de decisiones y la formulación de políticas.</w:t>
      </w:r>
    </w:p>
    <w:p w14:paraId="264D40FB" w14:textId="076750E8" w:rsidR="00CC3108" w:rsidRPr="001E76A2" w:rsidRDefault="00CC3108" w:rsidP="0099528D">
      <w:pPr>
        <w:spacing w:before="120" w:after="120"/>
        <w:jc w:val="left"/>
        <w:rPr>
          <w:rFonts w:eastAsia="Verdana" w:cs="Verdana"/>
          <w:lang w:val="es-ES"/>
        </w:rPr>
      </w:pPr>
      <w:r>
        <w:rPr>
          <w:lang w:val="es-ES"/>
        </w:rPr>
        <w:t xml:space="preserve">El análisis y la modelización del sistema Tierra incluyen la evolución acoplada de la atmósfera, el océano, la superficie terrestre, la criosfera, los ecosistemas, el ciclo hidrológico y los ciclos biogeoquímicos en todo el espectro de escalas temporales. El análisis y la predicción acoplados </w:t>
      </w:r>
      <w:r w:rsidR="0070145C">
        <w:rPr>
          <w:lang w:val="es-ES"/>
        </w:rPr>
        <w:t xml:space="preserve">exigen que </w:t>
      </w:r>
      <w:r>
        <w:rPr>
          <w:lang w:val="es-ES"/>
        </w:rPr>
        <w:t xml:space="preserve">los sistemas de observación y modelización </w:t>
      </w:r>
      <w:r w:rsidR="0070145C">
        <w:rPr>
          <w:lang w:val="es-ES"/>
        </w:rPr>
        <w:t xml:space="preserve">sean coherentes con respecto a </w:t>
      </w:r>
      <w:r>
        <w:rPr>
          <w:lang w:val="es-ES"/>
        </w:rPr>
        <w:t xml:space="preserve">todos los componentes del sistema Tierra, incluida la criosfera, </w:t>
      </w:r>
      <w:r w:rsidR="0070145C">
        <w:rPr>
          <w:lang w:val="es-ES"/>
        </w:rPr>
        <w:t xml:space="preserve">con </w:t>
      </w:r>
      <w:r>
        <w:rPr>
          <w:lang w:val="es-ES"/>
        </w:rPr>
        <w:t>1)</w:t>
      </w:r>
      <w:r w:rsidR="0070145C">
        <w:rPr>
          <w:lang w:val="es-ES"/>
        </w:rPr>
        <w:t> </w:t>
      </w:r>
      <w:r>
        <w:rPr>
          <w:lang w:val="es-ES"/>
        </w:rPr>
        <w:t>redes de observación sostenibles</w:t>
      </w:r>
      <w:r w:rsidR="0070145C">
        <w:rPr>
          <w:lang w:val="es-ES"/>
        </w:rPr>
        <w:t xml:space="preserve">; </w:t>
      </w:r>
      <w:r w:rsidR="00620023">
        <w:rPr>
          <w:lang w:val="es-ES"/>
        </w:rPr>
        <w:t>y</w:t>
      </w:r>
      <w:r>
        <w:rPr>
          <w:lang w:val="es-ES"/>
        </w:rPr>
        <w:t xml:space="preserve"> 2</w:t>
      </w:r>
      <w:r w:rsidR="00620023">
        <w:rPr>
          <w:lang w:val="es-ES"/>
        </w:rPr>
        <w:t>)</w:t>
      </w:r>
      <w:r w:rsidR="0070145C">
        <w:rPr>
          <w:lang w:val="es-ES"/>
        </w:rPr>
        <w:t> </w:t>
      </w:r>
      <w:r>
        <w:rPr>
          <w:lang w:val="es-ES"/>
        </w:rPr>
        <w:t>intercambios de datos fiables y mecanismos para acceder a tiempo a las observaciones y sus datos.</w:t>
      </w:r>
    </w:p>
    <w:p w14:paraId="7CC2953A" w14:textId="4C4E7A03" w:rsidR="00CC3108" w:rsidRPr="001E76A2" w:rsidRDefault="00CC3108" w:rsidP="0099528D">
      <w:pPr>
        <w:spacing w:before="120" w:after="120"/>
        <w:jc w:val="left"/>
        <w:rPr>
          <w:rFonts w:eastAsia="Verdana" w:cs="Verdana"/>
          <w:lang w:val="es-ES"/>
        </w:rPr>
      </w:pPr>
      <w:r>
        <w:rPr>
          <w:lang w:val="es-ES"/>
        </w:rPr>
        <w:t>Los procesos del sistema Tierra y de la criosfera operan a lo largo de un continuo de escalas temporales (</w:t>
      </w:r>
      <w:r w:rsidR="0070145C">
        <w:rPr>
          <w:lang w:val="es-ES"/>
        </w:rPr>
        <w:t>figura </w:t>
      </w:r>
      <w:r>
        <w:rPr>
          <w:lang w:val="es-ES"/>
        </w:rPr>
        <w:t>1), que se representan de forma natural en los sistemas de predicción global sin fisuras.</w:t>
      </w:r>
    </w:p>
    <w:p w14:paraId="4FE3CD2D" w14:textId="04A52778" w:rsidR="00CC3108" w:rsidRPr="001E76A2" w:rsidRDefault="00CC3108" w:rsidP="0099528D">
      <w:pPr>
        <w:spacing w:before="120" w:after="120"/>
        <w:jc w:val="left"/>
        <w:rPr>
          <w:rFonts w:eastAsia="Verdana" w:cs="Verdana"/>
          <w:lang w:val="es-ES"/>
        </w:rPr>
      </w:pPr>
      <w:r>
        <w:rPr>
          <w:lang w:val="es-ES"/>
        </w:rPr>
        <w:t xml:space="preserve">Las necesidades de información de la criosfera difieren según la aplicación, en función de sus </w:t>
      </w:r>
      <w:r w:rsidR="00620023">
        <w:rPr>
          <w:lang w:val="es-ES"/>
        </w:rPr>
        <w:t>escalas de tiempo</w:t>
      </w:r>
      <w:r>
        <w:rPr>
          <w:lang w:val="es-ES"/>
        </w:rPr>
        <w:t xml:space="preserve">. Por ejemplo, </w:t>
      </w:r>
      <w:r w:rsidR="00620023">
        <w:rPr>
          <w:lang w:val="es-ES"/>
        </w:rPr>
        <w:t>en la</w:t>
      </w:r>
      <w:r>
        <w:rPr>
          <w:lang w:val="es-ES"/>
        </w:rPr>
        <w:t xml:space="preserve"> predicción numérica del tiempo (PNT) generalmente pueden ignorar</w:t>
      </w:r>
      <w:r w:rsidR="00620023">
        <w:rPr>
          <w:lang w:val="es-ES"/>
        </w:rPr>
        <w:t>se</w:t>
      </w:r>
      <w:r>
        <w:rPr>
          <w:lang w:val="es-ES"/>
        </w:rPr>
        <w:t xml:space="preserve"> los cambios en l</w:t>
      </w:r>
      <w:r w:rsidR="00AE4791">
        <w:rPr>
          <w:lang w:val="es-ES"/>
        </w:rPr>
        <w:t>o</w:t>
      </w:r>
      <w:r>
        <w:rPr>
          <w:lang w:val="es-ES"/>
        </w:rPr>
        <w:t xml:space="preserve">s </w:t>
      </w:r>
      <w:r w:rsidR="00AE4791">
        <w:rPr>
          <w:lang w:val="es-ES"/>
        </w:rPr>
        <w:t xml:space="preserve">mantos </w:t>
      </w:r>
      <w:r>
        <w:rPr>
          <w:lang w:val="es-ES"/>
        </w:rPr>
        <w:t>de hielo polares o en el permafrost en escalas de tiempo de horas a días. En el otro extremo del espectro, las proyecciones climáticas para el final del siglo no requieren (ni se benefician de) una inicialización detallada del estado actual de la capa de nieve y hielo estacional.</w:t>
      </w:r>
    </w:p>
    <w:p w14:paraId="714321F8" w14:textId="77777777" w:rsidR="00CC3108" w:rsidRPr="001E76A2" w:rsidRDefault="00CC3108" w:rsidP="0099528D">
      <w:pPr>
        <w:spacing w:before="120" w:after="120"/>
        <w:jc w:val="left"/>
        <w:rPr>
          <w:rFonts w:eastAsia="Verdana" w:cs="Verdana"/>
          <w:lang w:val="es-ES"/>
        </w:rPr>
      </w:pPr>
      <w:r w:rsidRPr="00C914FC">
        <w:rPr>
          <w:noProof/>
        </w:rPr>
        <w:drawing>
          <wp:anchor distT="0" distB="0" distL="114300" distR="114300" simplePos="0" relativeHeight="251661312" behindDoc="0" locked="0" layoutInCell="1" hidden="0" allowOverlap="1" wp14:anchorId="517266CD" wp14:editId="2CDEB418">
            <wp:simplePos x="0" y="0"/>
            <wp:positionH relativeFrom="column">
              <wp:posOffset>57153</wp:posOffset>
            </wp:positionH>
            <wp:positionV relativeFrom="paragraph">
              <wp:posOffset>273685</wp:posOffset>
            </wp:positionV>
            <wp:extent cx="5731510" cy="2676525"/>
            <wp:effectExtent l="0" t="0" r="0" b="0"/>
            <wp:wrapTopAndBottom distT="0" distB="0"/>
            <wp:docPr id="1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33"/>
                    <a:srcRect b="16978"/>
                    <a:stretch>
                      <a:fillRect/>
                    </a:stretch>
                  </pic:blipFill>
                  <pic:spPr>
                    <a:xfrm>
                      <a:off x="0" y="0"/>
                      <a:ext cx="5731510" cy="2676525"/>
                    </a:xfrm>
                    <a:prstGeom prst="rect">
                      <a:avLst/>
                    </a:prstGeom>
                    <a:ln/>
                  </pic:spPr>
                </pic:pic>
              </a:graphicData>
            </a:graphic>
          </wp:anchor>
        </w:drawing>
      </w:r>
    </w:p>
    <w:p w14:paraId="377B1324" w14:textId="72BF37E2" w:rsidR="00CC3108" w:rsidRPr="001E76A2" w:rsidRDefault="00CC3108" w:rsidP="00475018">
      <w:pPr>
        <w:spacing w:before="120" w:after="120"/>
        <w:jc w:val="center"/>
        <w:rPr>
          <w:rFonts w:eastAsia="Verdana" w:cs="Verdana"/>
          <w:b/>
          <w:bCs/>
          <w:lang w:val="es-ES"/>
        </w:rPr>
      </w:pPr>
      <w:r>
        <w:rPr>
          <w:b/>
          <w:bCs/>
          <w:lang w:val="es-ES"/>
        </w:rPr>
        <w:t>Figura 1: El continuo de escalas de tiempo para la modelización de los procesos de la criosfera en el sistema Tierra</w:t>
      </w:r>
    </w:p>
    <w:p w14:paraId="3F45FEB3" w14:textId="0D12D8AC" w:rsidR="00CC3108" w:rsidRPr="001E76A2" w:rsidRDefault="00CC3108" w:rsidP="0099528D">
      <w:pPr>
        <w:spacing w:before="120" w:after="120"/>
        <w:jc w:val="left"/>
        <w:rPr>
          <w:rFonts w:eastAsia="Verdana" w:cs="Verdana"/>
          <w:lang w:val="es-ES"/>
        </w:rPr>
      </w:pPr>
      <w:r>
        <w:rPr>
          <w:lang w:val="es-ES"/>
        </w:rPr>
        <w:t xml:space="preserve">Para mejorar las capacidades de los modelos del sistema Tierra en las regiones polares y de alta montaña, </w:t>
      </w:r>
      <w:r w:rsidR="00620023">
        <w:rPr>
          <w:lang w:val="es-ES"/>
        </w:rPr>
        <w:t>y mejorar</w:t>
      </w:r>
      <w:r>
        <w:rPr>
          <w:lang w:val="es-ES"/>
        </w:rPr>
        <w:t xml:space="preserve"> integración de la información </w:t>
      </w:r>
      <w:r w:rsidR="00620023">
        <w:rPr>
          <w:lang w:val="es-ES"/>
        </w:rPr>
        <w:t>sobre la criosfera</w:t>
      </w:r>
      <w:r>
        <w:rPr>
          <w:lang w:val="es-ES"/>
        </w:rPr>
        <w:t xml:space="preserve">, es </w:t>
      </w:r>
      <w:r w:rsidR="00620023">
        <w:rPr>
          <w:lang w:val="es-ES"/>
        </w:rPr>
        <w:t xml:space="preserve">preciso reforzar la </w:t>
      </w:r>
      <w:r>
        <w:rPr>
          <w:lang w:val="es-ES"/>
        </w:rPr>
        <w:t xml:space="preserve">comprensión y la representación de los modelos de las </w:t>
      </w:r>
      <w:r w:rsidR="00620023">
        <w:rPr>
          <w:lang w:val="es-ES"/>
        </w:rPr>
        <w:t xml:space="preserve">complejas </w:t>
      </w:r>
      <w:r>
        <w:rPr>
          <w:lang w:val="es-ES"/>
        </w:rPr>
        <w:t xml:space="preserve">interacciones entre el océano, la tierra, el hielo marino y la atmósfera que dictan las condiciones ambientales. Dependiendo de la </w:t>
      </w:r>
      <w:r w:rsidR="00620023">
        <w:rPr>
          <w:lang w:val="es-ES"/>
        </w:rPr>
        <w:t>r</w:t>
      </w:r>
      <w:r>
        <w:rPr>
          <w:lang w:val="es-ES"/>
        </w:rPr>
        <w:t xml:space="preserve">esolución del modelo, muchos de estos procesos e interacciones </w:t>
      </w:r>
      <w:r w:rsidR="00620023">
        <w:rPr>
          <w:lang w:val="es-ES"/>
        </w:rPr>
        <w:t xml:space="preserve">se observan </w:t>
      </w:r>
      <w:r>
        <w:rPr>
          <w:lang w:val="es-ES"/>
        </w:rPr>
        <w:t xml:space="preserve">predominantemente a escala de </w:t>
      </w:r>
      <w:proofErr w:type="spellStart"/>
      <w:r w:rsidR="00620023">
        <w:rPr>
          <w:lang w:val="es-ES"/>
        </w:rPr>
        <w:t>subretícula</w:t>
      </w:r>
      <w:proofErr w:type="spellEnd"/>
      <w:r>
        <w:rPr>
          <w:lang w:val="es-ES"/>
        </w:rPr>
        <w:t>, y deben representa</w:t>
      </w:r>
      <w:r w:rsidR="00620023">
        <w:rPr>
          <w:lang w:val="es-ES"/>
        </w:rPr>
        <w:t>rse mediante</w:t>
      </w:r>
      <w:r>
        <w:rPr>
          <w:lang w:val="es-ES"/>
        </w:rPr>
        <w:t xml:space="preserve"> una física simplificada (es decir, parametrizada). Sin embargo, muchos </w:t>
      </w:r>
      <w:r w:rsidR="00620023">
        <w:rPr>
          <w:lang w:val="es-ES"/>
        </w:rPr>
        <w:t xml:space="preserve">de los </w:t>
      </w:r>
      <w:r>
        <w:rPr>
          <w:lang w:val="es-ES"/>
        </w:rPr>
        <w:t xml:space="preserve">procesos a escala de </w:t>
      </w:r>
      <w:proofErr w:type="spellStart"/>
      <w:r w:rsidR="00620023">
        <w:rPr>
          <w:lang w:val="es-ES"/>
        </w:rPr>
        <w:t>subretícula</w:t>
      </w:r>
      <w:proofErr w:type="spellEnd"/>
      <w:r w:rsidR="00620023">
        <w:rPr>
          <w:lang w:val="es-ES"/>
        </w:rPr>
        <w:t xml:space="preserve"> </w:t>
      </w:r>
      <w:r>
        <w:rPr>
          <w:lang w:val="es-ES"/>
        </w:rPr>
        <w:t xml:space="preserve">no </w:t>
      </w:r>
      <w:r w:rsidR="00620023">
        <w:rPr>
          <w:lang w:val="es-ES"/>
        </w:rPr>
        <w:t>se representan de forma adecuada</w:t>
      </w:r>
      <w:r>
        <w:rPr>
          <w:lang w:val="es-ES"/>
        </w:rPr>
        <w:t xml:space="preserve"> en los modelos de predicción actuales</w:t>
      </w:r>
      <w:r w:rsidR="00620023">
        <w:rPr>
          <w:lang w:val="es-ES"/>
        </w:rPr>
        <w:t xml:space="preserve">; este es el caso, en particular, de </w:t>
      </w:r>
      <w:r>
        <w:rPr>
          <w:lang w:val="es-ES"/>
        </w:rPr>
        <w:t xml:space="preserve">la representación subóptima del terreno montañoso no homogéneo </w:t>
      </w:r>
      <w:r>
        <w:rPr>
          <w:lang w:val="es-ES"/>
        </w:rPr>
        <w:lastRenderedPageBreak/>
        <w:t>(</w:t>
      </w:r>
      <w:proofErr w:type="spellStart"/>
      <w:r>
        <w:rPr>
          <w:lang w:val="es-ES"/>
        </w:rPr>
        <w:t>Rotach</w:t>
      </w:r>
      <w:proofErr w:type="spellEnd"/>
      <w:r w:rsidR="002006C7">
        <w:rPr>
          <w:lang w:val="es-ES"/>
        </w:rPr>
        <w:t> y otros</w:t>
      </w:r>
      <w:r>
        <w:rPr>
          <w:lang w:val="es-ES"/>
        </w:rPr>
        <w:t>, 2022</w:t>
      </w:r>
      <w:r w:rsidR="005915AB" w:rsidRPr="00C914FC">
        <w:rPr>
          <w:rStyle w:val="FootnoteReference"/>
          <w:rFonts w:eastAsia="Verdana" w:cs="Verdana"/>
          <w:lang w:val="es-ES"/>
        </w:rPr>
        <w:footnoteReference w:id="7"/>
      </w:r>
      <w:r>
        <w:rPr>
          <w:lang w:val="es-ES"/>
        </w:rPr>
        <w:t xml:space="preserve">). Estas deficiencias </w:t>
      </w:r>
      <w:r w:rsidR="00620023">
        <w:rPr>
          <w:lang w:val="es-ES"/>
        </w:rPr>
        <w:t>adquieren una mayor importancia</w:t>
      </w:r>
      <w:r>
        <w:rPr>
          <w:lang w:val="es-ES"/>
        </w:rPr>
        <w:t xml:space="preserve"> </w:t>
      </w:r>
      <w:r w:rsidR="00620023">
        <w:rPr>
          <w:lang w:val="es-ES"/>
        </w:rPr>
        <w:t>al pasar</w:t>
      </w:r>
      <w:r>
        <w:rPr>
          <w:lang w:val="es-ES"/>
        </w:rPr>
        <w:t xml:space="preserve"> a modelos totalmente acoplados.</w:t>
      </w:r>
    </w:p>
    <w:p w14:paraId="7B48ED52" w14:textId="2B0851B6" w:rsidR="00CC3108" w:rsidRPr="001E76A2" w:rsidRDefault="00CC3108" w:rsidP="0099528D">
      <w:pPr>
        <w:spacing w:before="120" w:after="120"/>
        <w:jc w:val="left"/>
        <w:rPr>
          <w:rFonts w:eastAsia="Verdana" w:cs="Verdana"/>
          <w:lang w:val="es-ES"/>
        </w:rPr>
      </w:pPr>
      <w:r>
        <w:rPr>
          <w:lang w:val="es-ES"/>
        </w:rPr>
        <w:t xml:space="preserve">La hidrología de la superficie terrestre es una parte integral de la modelización del sistema </w:t>
      </w:r>
      <w:r w:rsidR="00620023">
        <w:rPr>
          <w:lang w:val="es-ES"/>
        </w:rPr>
        <w:t>Tierra</w:t>
      </w:r>
      <w:r>
        <w:rPr>
          <w:lang w:val="es-ES"/>
        </w:rPr>
        <w:t xml:space="preserve">. Para muchas aplicaciones, el acoplamiento de los modelos hidrológicos dentro de los modelos del sistema Tierra resulta beneficioso para captar la retroalimentación con la atmósfera (por ejemplo, la humedad del suelo; el estado de las aguas abiertas frente al del hielo </w:t>
      </w:r>
      <w:r w:rsidR="00620023">
        <w:rPr>
          <w:lang w:val="es-ES"/>
        </w:rPr>
        <w:t xml:space="preserve">en lo referente a </w:t>
      </w:r>
      <w:r>
        <w:rPr>
          <w:lang w:val="es-ES"/>
        </w:rPr>
        <w:t xml:space="preserve">los flujos de energía, momento y humedad; el estado térmico y el albedo de las superficies de nieve y hielo). Para otras aplicaciones, los modelos hidrológicos funcionan </w:t>
      </w:r>
      <w:r w:rsidR="00620023">
        <w:rPr>
          <w:lang w:val="es-ES"/>
        </w:rPr>
        <w:t>eficazmente de manera</w:t>
      </w:r>
      <w:r>
        <w:rPr>
          <w:lang w:val="es-ES"/>
        </w:rPr>
        <w:t xml:space="preserve"> </w:t>
      </w:r>
      <w:r w:rsidR="00620023">
        <w:rPr>
          <w:lang w:val="es-ES"/>
        </w:rPr>
        <w:t>“</w:t>
      </w:r>
      <w:r>
        <w:rPr>
          <w:lang w:val="es-ES"/>
        </w:rPr>
        <w:t>autónom</w:t>
      </w:r>
      <w:r w:rsidR="00620023">
        <w:rPr>
          <w:lang w:val="es-ES"/>
        </w:rPr>
        <w:t>a”</w:t>
      </w:r>
      <w:r>
        <w:rPr>
          <w:lang w:val="es-ES"/>
        </w:rPr>
        <w:t xml:space="preserve">, forzados por los resultados de los modelos meteorológicos y climáticos. </w:t>
      </w:r>
      <w:r w:rsidR="00620023">
        <w:rPr>
          <w:lang w:val="es-ES"/>
        </w:rPr>
        <w:t>Esto suele precisar</w:t>
      </w:r>
      <w:r>
        <w:rPr>
          <w:lang w:val="es-ES"/>
        </w:rPr>
        <w:t xml:space="preserve"> un paso adicional </w:t>
      </w:r>
      <w:r w:rsidR="00620023">
        <w:rPr>
          <w:lang w:val="es-ES"/>
        </w:rPr>
        <w:t>en el que se reduce</w:t>
      </w:r>
      <w:r>
        <w:rPr>
          <w:lang w:val="es-ES"/>
        </w:rPr>
        <w:t xml:space="preserve"> la escala </w:t>
      </w:r>
      <w:r w:rsidR="00620023">
        <w:rPr>
          <w:lang w:val="es-ES"/>
        </w:rPr>
        <w:t>de los resultados y se adaptan</w:t>
      </w:r>
      <w:r>
        <w:rPr>
          <w:lang w:val="es-ES"/>
        </w:rPr>
        <w:t xml:space="preserve"> a la resolución nativa de los modelos hidrológicos y </w:t>
      </w:r>
      <w:r w:rsidR="00620023">
        <w:rPr>
          <w:lang w:val="es-ES"/>
        </w:rPr>
        <w:t xml:space="preserve">de la criosfera </w:t>
      </w:r>
      <w:r>
        <w:rPr>
          <w:lang w:val="es-ES"/>
        </w:rPr>
        <w:t>basados en procesos, a menudo de decenas a cientos de metros. Est</w:t>
      </w:r>
      <w:r w:rsidR="00620023">
        <w:rPr>
          <w:lang w:val="es-ES"/>
        </w:rPr>
        <w:t>e</w:t>
      </w:r>
      <w:r>
        <w:rPr>
          <w:lang w:val="es-ES"/>
        </w:rPr>
        <w:t xml:space="preserve"> </w:t>
      </w:r>
      <w:r w:rsidR="00620023">
        <w:rPr>
          <w:lang w:val="es-ES"/>
        </w:rPr>
        <w:t xml:space="preserve">tipo </w:t>
      </w:r>
      <w:r>
        <w:rPr>
          <w:lang w:val="es-ES"/>
        </w:rPr>
        <w:t xml:space="preserve">de modelización permite generar conjuntos de predicciones hidrológicas (es decir, que abarcan las incertidumbres de los ajustes de los parámetros y de los forzamientos del modelo) para </w:t>
      </w:r>
      <w:r w:rsidR="00620023">
        <w:rPr>
          <w:lang w:val="es-ES"/>
        </w:rPr>
        <w:t xml:space="preserve">generar </w:t>
      </w:r>
      <w:r>
        <w:rPr>
          <w:lang w:val="es-ES"/>
        </w:rPr>
        <w:t>información probabilística para aplicaciones clave como las predicciones de crecidas o los escenarios estacionales de recursos hídricos.</w:t>
      </w:r>
    </w:p>
    <w:p w14:paraId="37C549E4" w14:textId="5124DFB9" w:rsidR="00CC3108" w:rsidRPr="00752C14" w:rsidRDefault="00FA5D80" w:rsidP="00FA5D80">
      <w:pPr>
        <w:pStyle w:val="Heading3"/>
        <w:spacing w:before="360" w:after="360"/>
        <w:rPr>
          <w:lang w:val="es-ES"/>
        </w:rPr>
      </w:pPr>
      <w:bookmarkStart w:id="125" w:name="_Recommendations"/>
      <w:bookmarkStart w:id="126" w:name="_Recomendaciones"/>
      <w:bookmarkStart w:id="127" w:name="_Toc117106345"/>
      <w:bookmarkEnd w:id="125"/>
      <w:bookmarkEnd w:id="126"/>
      <w:r w:rsidRPr="00752C14">
        <w:rPr>
          <w:lang w:val="es-ES"/>
        </w:rPr>
        <w:t>5.</w:t>
      </w:r>
      <w:r w:rsidRPr="00752C14">
        <w:rPr>
          <w:lang w:val="es-ES"/>
        </w:rPr>
        <w:tab/>
      </w:r>
      <w:r w:rsidR="00CC3108">
        <w:rPr>
          <w:lang w:val="es-ES"/>
        </w:rPr>
        <w:t>Recomendaciones</w:t>
      </w:r>
      <w:bookmarkEnd w:id="127"/>
    </w:p>
    <w:p w14:paraId="26B08745" w14:textId="39A3E67D" w:rsidR="00CC3108" w:rsidRPr="001E76A2" w:rsidRDefault="00CC3108" w:rsidP="0099528D">
      <w:pPr>
        <w:spacing w:before="120" w:after="120"/>
        <w:jc w:val="left"/>
        <w:rPr>
          <w:rFonts w:eastAsia="Verdana" w:cs="Verdana"/>
          <w:lang w:val="es-ES"/>
        </w:rPr>
      </w:pPr>
      <w:bookmarkStart w:id="128" w:name="_heading=h.3dy6vkm" w:colFirst="0" w:colLast="0"/>
      <w:bookmarkEnd w:id="128"/>
      <w:r>
        <w:rPr>
          <w:lang w:val="es-ES"/>
        </w:rPr>
        <w:t>Dado que la PNT sustenta la mayoría de los servicios hidrometeorológicos, climáticos y medioambientales, así como los reanálisis climáticos, las recomendaciones del SG-CRYO se centran en la mejora de las capacidades de la PNT, que actualmente son insuficientes para integrar la información sobre la criosfera, como requisito previo para la prestación de servicios de información eficaces, desde el nivel regional al mundial. Es necesario mejorar las infraestructuras (por ejemplo, las observaciones, el acceso a datos de calidad, la</w:t>
      </w:r>
      <w:r w:rsidR="00620023">
        <w:rPr>
          <w:lang w:val="es-ES"/>
        </w:rPr>
        <w:t xml:space="preserve"> capacidad de computación </w:t>
      </w:r>
      <w:r>
        <w:rPr>
          <w:lang w:val="es-ES"/>
        </w:rPr>
        <w:t xml:space="preserve">y la refactorización del código, etc.) para </w:t>
      </w:r>
      <w:r w:rsidR="00620023">
        <w:rPr>
          <w:lang w:val="es-ES"/>
        </w:rPr>
        <w:t xml:space="preserve">poder asimilar </w:t>
      </w:r>
      <w:r>
        <w:rPr>
          <w:lang w:val="es-ES"/>
        </w:rPr>
        <w:t xml:space="preserve">los datos de la criosfera y aumentar la precisión y la fiabilidad de los modelos, con el fin de mejorar las predicciones de los </w:t>
      </w:r>
      <w:r w:rsidR="00620023">
        <w:rPr>
          <w:lang w:val="es-ES"/>
        </w:rPr>
        <w:t xml:space="preserve">fenómenos </w:t>
      </w:r>
      <w:r>
        <w:rPr>
          <w:lang w:val="es-ES"/>
        </w:rPr>
        <w:t>a corto plazo y tácticos, así como las predicciones a más largo plazo y los reanálisis climáticos.</w:t>
      </w:r>
    </w:p>
    <w:p w14:paraId="5D423AEE" w14:textId="5FCE0953" w:rsidR="00CC3108" w:rsidRPr="001E76A2" w:rsidRDefault="00CC3108" w:rsidP="0099528D">
      <w:pPr>
        <w:spacing w:before="120" w:after="120"/>
        <w:jc w:val="left"/>
        <w:rPr>
          <w:rFonts w:eastAsia="Verdana" w:cs="Verdana"/>
          <w:lang w:val="es-ES"/>
        </w:rPr>
      </w:pPr>
      <w:r>
        <w:rPr>
          <w:lang w:val="es-ES"/>
        </w:rPr>
        <w:t xml:space="preserve">Dado que en las regiones polares y de alta montaña viven muchas poblaciones indígenas y comunidades rurales, el SG-CRYO reconoce la prioridad de </w:t>
      </w:r>
      <w:r w:rsidR="00620023">
        <w:rPr>
          <w:lang w:val="es-ES"/>
        </w:rPr>
        <w:t xml:space="preserve">colaborar </w:t>
      </w:r>
      <w:r>
        <w:rPr>
          <w:lang w:val="es-ES"/>
        </w:rPr>
        <w:t>con estos grupos para desarrollar conjuntamente sistemas de información que comuniquen eficazmente el impacto del cambio climático en sus medios de subsistencia (cambio de las condiciones del hielo y viajes más peligrosos en lagos y ríos congelados, cambios en los glaciares, etc.).</w:t>
      </w:r>
    </w:p>
    <w:p w14:paraId="50DBA6A2" w14:textId="77777777" w:rsidR="00CC3108" w:rsidRPr="001E76A2" w:rsidRDefault="00CC3108" w:rsidP="0099528D">
      <w:pPr>
        <w:pStyle w:val="WMOSubTitle1"/>
        <w:rPr>
          <w:lang w:val="es-ES"/>
        </w:rPr>
      </w:pPr>
      <w:r>
        <w:rPr>
          <w:bCs/>
          <w:iCs/>
          <w:lang w:val="es-ES"/>
        </w:rPr>
        <w:t>Recomendación 1</w:t>
      </w:r>
    </w:p>
    <w:p w14:paraId="15947D74" w14:textId="7E488CAA" w:rsidR="00CC3108" w:rsidRPr="001E76A2" w:rsidRDefault="00CC3108" w:rsidP="0099528D">
      <w:pPr>
        <w:spacing w:before="120" w:after="120"/>
        <w:jc w:val="left"/>
        <w:rPr>
          <w:rFonts w:eastAsia="Verdana" w:cs="Verdana"/>
          <w:b/>
          <w:lang w:val="es-ES"/>
        </w:rPr>
      </w:pPr>
      <w:r>
        <w:rPr>
          <w:b/>
          <w:bCs/>
          <w:lang w:val="es-ES"/>
        </w:rPr>
        <w:t xml:space="preserve">El </w:t>
      </w:r>
      <w:r w:rsidR="00620023">
        <w:rPr>
          <w:b/>
          <w:bCs/>
          <w:lang w:val="es-ES"/>
        </w:rPr>
        <w:t>Grupo Consultivo de la Vigilancia de la Criosfera Global</w:t>
      </w:r>
      <w:r>
        <w:rPr>
          <w:b/>
          <w:bCs/>
          <w:lang w:val="es-ES"/>
        </w:rPr>
        <w:t>— con un mandato específico para apoyar la estrategia de la OMM</w:t>
      </w:r>
    </w:p>
    <w:p w14:paraId="7C9D947E" w14:textId="3F954AED" w:rsidR="00CC3108" w:rsidRPr="001E76A2" w:rsidRDefault="00CC3108" w:rsidP="0099528D">
      <w:pPr>
        <w:spacing w:before="120" w:after="120"/>
        <w:jc w:val="left"/>
        <w:rPr>
          <w:rFonts w:eastAsia="Verdana" w:cs="Verdana"/>
          <w:lang w:val="es-ES"/>
        </w:rPr>
      </w:pPr>
      <w:r>
        <w:rPr>
          <w:lang w:val="es-ES"/>
        </w:rPr>
        <w:t xml:space="preserve">El SG-CRYO recomienda que la INFCOM actualice el mandato del </w:t>
      </w:r>
      <w:r w:rsidR="00620023" w:rsidRPr="00620023">
        <w:rPr>
          <w:lang w:val="es-ES"/>
        </w:rPr>
        <w:t xml:space="preserve">Grupo Consultivo de la </w:t>
      </w:r>
      <w:r w:rsidR="00620023">
        <w:rPr>
          <w:lang w:val="es-ES"/>
        </w:rPr>
        <w:t>Vigilancia de la Criosfera Global (</w:t>
      </w:r>
      <w:r w:rsidR="00620023" w:rsidRPr="00620023">
        <w:rPr>
          <w:lang w:val="es-ES"/>
        </w:rPr>
        <w:t>VCG</w:t>
      </w:r>
      <w:r w:rsidR="00620023">
        <w:rPr>
          <w:lang w:val="es-ES"/>
        </w:rPr>
        <w:t>)</w:t>
      </w:r>
      <w:r w:rsidR="00620023" w:rsidRPr="00620023">
        <w:rPr>
          <w:lang w:val="es-ES"/>
        </w:rPr>
        <w:t xml:space="preserve"> </w:t>
      </w:r>
      <w:r>
        <w:rPr>
          <w:lang w:val="es-ES"/>
        </w:rPr>
        <w:t xml:space="preserve">para incorporar las recomendaciones de este informe. El </w:t>
      </w:r>
      <w:r w:rsidR="00620023">
        <w:rPr>
          <w:lang w:val="es-ES"/>
        </w:rPr>
        <w:t>Grupo Consultivo de la VCG</w:t>
      </w:r>
      <w:r>
        <w:rPr>
          <w:lang w:val="es-ES"/>
        </w:rPr>
        <w:t xml:space="preserve"> desempeña un papel fundamental en la INFCOM y, </w:t>
      </w:r>
      <w:r w:rsidR="00620023">
        <w:rPr>
          <w:lang w:val="es-ES"/>
        </w:rPr>
        <w:t xml:space="preserve">de forma más </w:t>
      </w:r>
      <w:r>
        <w:rPr>
          <w:lang w:val="es-ES"/>
        </w:rPr>
        <w:t xml:space="preserve">general, en la OMM, </w:t>
      </w:r>
      <w:r w:rsidR="00620023">
        <w:rPr>
          <w:lang w:val="es-ES"/>
        </w:rPr>
        <w:t xml:space="preserve">ya que </w:t>
      </w:r>
      <w:r>
        <w:rPr>
          <w:lang w:val="es-ES"/>
        </w:rPr>
        <w:t xml:space="preserve">garantiza </w:t>
      </w:r>
      <w:r w:rsidR="00620023">
        <w:rPr>
          <w:lang w:val="es-ES"/>
        </w:rPr>
        <w:t>intercambios</w:t>
      </w:r>
      <w:r>
        <w:rPr>
          <w:lang w:val="es-ES"/>
        </w:rPr>
        <w:t xml:space="preserve"> mutuamente beneficios</w:t>
      </w:r>
      <w:r w:rsidR="00620023">
        <w:rPr>
          <w:lang w:val="es-ES"/>
        </w:rPr>
        <w:t>os</w:t>
      </w:r>
      <w:r>
        <w:rPr>
          <w:lang w:val="es-ES"/>
        </w:rPr>
        <w:t xml:space="preserve"> </w:t>
      </w:r>
      <w:r w:rsidR="00620023">
        <w:rPr>
          <w:lang w:val="es-ES"/>
        </w:rPr>
        <w:t xml:space="preserve">entre </w:t>
      </w:r>
      <w:r>
        <w:rPr>
          <w:lang w:val="es-ES"/>
        </w:rPr>
        <w:t xml:space="preserve">los diversos </w:t>
      </w:r>
      <w:r w:rsidR="00620023">
        <w:rPr>
          <w:lang w:val="es-ES"/>
        </w:rPr>
        <w:t xml:space="preserve">expertos </w:t>
      </w:r>
      <w:r>
        <w:rPr>
          <w:lang w:val="es-ES"/>
        </w:rPr>
        <w:t>de las comunidades asociadas.</w:t>
      </w:r>
    </w:p>
    <w:p w14:paraId="44569F4F" w14:textId="0DCEA9C6" w:rsidR="00984A86" w:rsidRPr="001E76A2" w:rsidRDefault="00654E08" w:rsidP="0099528D">
      <w:pPr>
        <w:spacing w:before="120" w:after="120"/>
        <w:jc w:val="left"/>
        <w:rPr>
          <w:rFonts w:eastAsia="Verdana" w:cs="Verdana"/>
          <w:lang w:val="es-ES"/>
        </w:rPr>
      </w:pPr>
      <w:r>
        <w:rPr>
          <w:lang w:val="es-ES"/>
        </w:rPr>
        <w:t xml:space="preserve">Al preparar sus recomendaciones, el SG-CRYO tuvo en cuenta los importantes progresos realizados por la VCG en la integración de las observaciones y los datos de la criosfera en el </w:t>
      </w:r>
      <w:r>
        <w:rPr>
          <w:lang w:val="es-ES"/>
        </w:rPr>
        <w:lastRenderedPageBreak/>
        <w:t xml:space="preserve">Sistema Mundial Integrado de Sistemas de Observación de la OMM (WIGOS) y en el Sistema de Información de la OMM (WIS), </w:t>
      </w:r>
      <w:r w:rsidR="00620023">
        <w:rPr>
          <w:lang w:val="es-ES"/>
        </w:rPr>
        <w:t xml:space="preserve">así como en </w:t>
      </w:r>
      <w:r>
        <w:rPr>
          <w:lang w:val="es-ES"/>
        </w:rPr>
        <w:t>el establecimiento de puentes entre la OMM y las comunidades de la criosfera, y en el apoyo al desarrollo de servicios específicos, como se ha demostrado a través de los Centros Regionales sobre el Clima en red para el Ártico (</w:t>
      </w:r>
      <w:proofErr w:type="spellStart"/>
      <w:r>
        <w:rPr>
          <w:lang w:val="es-ES"/>
        </w:rPr>
        <w:t>ArcRCC</w:t>
      </w:r>
      <w:proofErr w:type="spellEnd"/>
      <w:r>
        <w:rPr>
          <w:lang w:val="es-ES"/>
        </w:rPr>
        <w:t xml:space="preserve">-Network) y </w:t>
      </w:r>
      <w:r w:rsidR="00620023" w:rsidRPr="00620023">
        <w:rPr>
          <w:lang w:val="es-ES"/>
        </w:rPr>
        <w:t>los Centros Regionales sobre el Clima en red para el Tercer Polo</w:t>
      </w:r>
      <w:r w:rsidR="00620023">
        <w:rPr>
          <w:lang w:val="es-ES"/>
        </w:rPr>
        <w:t xml:space="preserve"> </w:t>
      </w:r>
      <w:r>
        <w:rPr>
          <w:lang w:val="es-ES"/>
        </w:rPr>
        <w:t>(TPRCC</w:t>
      </w:r>
      <w:r w:rsidR="00620023">
        <w:rPr>
          <w:lang w:val="es-ES"/>
        </w:rPr>
        <w:noBreakHyphen/>
      </w:r>
      <w:r>
        <w:rPr>
          <w:lang w:val="es-ES"/>
        </w:rPr>
        <w:t>Network).</w:t>
      </w:r>
    </w:p>
    <w:p w14:paraId="4A2A6527" w14:textId="70F95A46" w:rsidR="00CC3108" w:rsidRPr="001E76A2" w:rsidRDefault="00615BEB" w:rsidP="0099528D">
      <w:pPr>
        <w:spacing w:before="120" w:after="120"/>
        <w:jc w:val="left"/>
        <w:rPr>
          <w:rFonts w:eastAsia="Verdana" w:cs="Verdana"/>
          <w:lang w:val="es-ES"/>
        </w:rPr>
      </w:pPr>
      <w:r>
        <w:rPr>
          <w:lang w:val="es-ES"/>
        </w:rPr>
        <w:t xml:space="preserve">La composición del </w:t>
      </w:r>
      <w:r w:rsidR="00620023">
        <w:rPr>
          <w:lang w:val="es-ES"/>
        </w:rPr>
        <w:t>Grupo Consultivo de la VCG</w:t>
      </w:r>
      <w:r>
        <w:rPr>
          <w:lang w:val="es-ES"/>
        </w:rPr>
        <w:t xml:space="preserve"> debe permitir el acceso al nivel crítico de conocimientos </w:t>
      </w:r>
      <w:r w:rsidR="00620023">
        <w:rPr>
          <w:lang w:val="es-ES"/>
        </w:rPr>
        <w:t xml:space="preserve">especializados </w:t>
      </w:r>
      <w:r>
        <w:rPr>
          <w:lang w:val="es-ES"/>
        </w:rPr>
        <w:t xml:space="preserve">y reflejar las necesidades de información sobre cada uno de los componentes de la criosfera. Se recomienda mantener los compromisos a nivel de trabajo con las estructuras pertinentes de la SERCOM, el </w:t>
      </w:r>
      <w:r w:rsidR="00620023" w:rsidRPr="00620023">
        <w:rPr>
          <w:lang w:val="es-ES"/>
        </w:rPr>
        <w:t xml:space="preserve">Programa Mundial de Investigación Meteorológica </w:t>
      </w:r>
      <w:r w:rsidR="00620023">
        <w:rPr>
          <w:lang w:val="es-ES"/>
        </w:rPr>
        <w:t>(</w:t>
      </w:r>
      <w:r>
        <w:rPr>
          <w:lang w:val="es-ES"/>
        </w:rPr>
        <w:t>PMIM</w:t>
      </w:r>
      <w:r w:rsidR="00620023">
        <w:rPr>
          <w:lang w:val="es-ES"/>
        </w:rPr>
        <w:t>)</w:t>
      </w:r>
      <w:r>
        <w:rPr>
          <w:lang w:val="es-ES"/>
        </w:rPr>
        <w:t xml:space="preserve"> y el Programa Mundial de Investigaciones Climáticas (</w:t>
      </w:r>
      <w:r w:rsidR="00620023">
        <w:rPr>
          <w:lang w:val="es-ES"/>
        </w:rPr>
        <w:t>PMIC</w:t>
      </w:r>
      <w:r>
        <w:rPr>
          <w:lang w:val="es-ES"/>
        </w:rPr>
        <w:t xml:space="preserve">) de la Junta de Investigación. </w:t>
      </w:r>
      <w:r w:rsidR="00620023">
        <w:rPr>
          <w:lang w:val="es-ES"/>
        </w:rPr>
        <w:t xml:space="preserve">Asimismo, son beneficiosas las colaboraciones con los asociados de la OMM, como las establecidas </w:t>
      </w:r>
      <w:r>
        <w:rPr>
          <w:lang w:val="es-ES"/>
        </w:rPr>
        <w:t>a través del Grupo de Expertos del Consejo Ejecutivo sobre Observaciones, Investigaciones y Servicios Polares y de Alta Montaña (</w:t>
      </w:r>
      <w:r w:rsidR="00620023">
        <w:rPr>
          <w:lang w:val="es-ES"/>
        </w:rPr>
        <w:t>EC-PHORS</w:t>
      </w:r>
      <w:r>
        <w:rPr>
          <w:lang w:val="es-ES"/>
        </w:rPr>
        <w:t>), por ejemplo</w:t>
      </w:r>
      <w:r w:rsidR="00620023">
        <w:rPr>
          <w:lang w:val="es-ES"/>
        </w:rPr>
        <w:t xml:space="preserve">, con la </w:t>
      </w:r>
      <w:r w:rsidR="00620023" w:rsidRPr="00620023">
        <w:rPr>
          <w:lang w:val="es-ES"/>
        </w:rPr>
        <w:t>Unión Internacional de Geodesia y Geofísica</w:t>
      </w:r>
      <w:r>
        <w:rPr>
          <w:lang w:val="es-ES"/>
        </w:rPr>
        <w:t xml:space="preserve"> </w:t>
      </w:r>
      <w:r w:rsidR="00620023">
        <w:rPr>
          <w:lang w:val="es-ES"/>
        </w:rPr>
        <w:t>(UIGG)</w:t>
      </w:r>
      <w:r>
        <w:rPr>
          <w:lang w:val="es-ES"/>
        </w:rPr>
        <w:t xml:space="preserve">, </w:t>
      </w:r>
      <w:r w:rsidR="00620023">
        <w:rPr>
          <w:lang w:val="es-ES"/>
        </w:rPr>
        <w:t>el Comité Científico de Investigaciones Antárticas (SCAR)</w:t>
      </w:r>
      <w:r>
        <w:rPr>
          <w:lang w:val="es-ES"/>
        </w:rPr>
        <w:t xml:space="preserve">, la Iniciativa </w:t>
      </w:r>
      <w:r w:rsidR="00620023">
        <w:rPr>
          <w:lang w:val="es-ES"/>
        </w:rPr>
        <w:t>para el Estudio de las Montañas (MRI)</w:t>
      </w:r>
      <w:r>
        <w:rPr>
          <w:lang w:val="es-ES"/>
        </w:rPr>
        <w:t>, el Medioambiente del Tercer Polo, el Refuerzo de las Redes de Observación del Ártico</w:t>
      </w:r>
      <w:r w:rsidR="00620023">
        <w:rPr>
          <w:lang w:val="es-ES"/>
        </w:rPr>
        <w:t xml:space="preserve"> (SAON)</w:t>
      </w:r>
      <w:r>
        <w:rPr>
          <w:lang w:val="es-ES"/>
        </w:rPr>
        <w:t>, etc.</w:t>
      </w:r>
    </w:p>
    <w:p w14:paraId="57775FA2" w14:textId="77777777" w:rsidR="00CC3108" w:rsidRPr="001E76A2" w:rsidRDefault="00CC3108" w:rsidP="0099528D">
      <w:pPr>
        <w:pStyle w:val="WMOSubTitle1"/>
        <w:rPr>
          <w:lang w:val="es-ES"/>
        </w:rPr>
      </w:pPr>
      <w:r>
        <w:rPr>
          <w:bCs/>
          <w:iCs/>
          <w:lang w:val="es-ES"/>
        </w:rPr>
        <w:t>Recomendación 2</w:t>
      </w:r>
    </w:p>
    <w:p w14:paraId="199CBB39" w14:textId="3C8C86B1" w:rsidR="00CC3108" w:rsidRPr="001E76A2" w:rsidRDefault="00CC3108" w:rsidP="0099528D">
      <w:pPr>
        <w:spacing w:before="120" w:after="120"/>
        <w:jc w:val="left"/>
        <w:rPr>
          <w:rFonts w:eastAsia="Verdana" w:cs="Verdana"/>
          <w:b/>
          <w:lang w:val="es-ES"/>
        </w:rPr>
      </w:pPr>
      <w:r>
        <w:rPr>
          <w:b/>
          <w:bCs/>
          <w:lang w:val="es-ES"/>
        </w:rPr>
        <w:t>La criosfera — un componente integral de las actividades de la OMM</w:t>
      </w:r>
    </w:p>
    <w:p w14:paraId="2CC7265E" w14:textId="29091842" w:rsidR="00CC3108" w:rsidRPr="001E76A2" w:rsidRDefault="00CC3108" w:rsidP="0099528D">
      <w:pPr>
        <w:spacing w:before="120" w:after="120"/>
        <w:jc w:val="left"/>
        <w:rPr>
          <w:rFonts w:eastAsia="Verdana" w:cs="Verdana"/>
          <w:lang w:val="es-ES"/>
        </w:rPr>
      </w:pPr>
      <w:r>
        <w:rPr>
          <w:lang w:val="es-ES"/>
        </w:rPr>
        <w:t xml:space="preserve">El SG-CRYO recomienda que los Comités Permanentes de la INFCOM incluyan en sus planes de trabajo acciones para integrar sistemáticamente la criosfera en el WIGOS, el WIS y el GDPFS, y que el </w:t>
      </w:r>
      <w:r w:rsidR="00620023">
        <w:rPr>
          <w:lang w:val="es-ES"/>
        </w:rPr>
        <w:t>Grupo Consultivo de la VCG</w:t>
      </w:r>
      <w:r>
        <w:rPr>
          <w:lang w:val="es-ES"/>
        </w:rPr>
        <w:t xml:space="preserve"> proporcione el compromiso y el apoyo sostenidos de los expertos para lograr estos objetivos.</w:t>
      </w:r>
    </w:p>
    <w:p w14:paraId="6F17A183" w14:textId="77777777" w:rsidR="00CC3108" w:rsidRPr="001E76A2" w:rsidRDefault="00CC3108" w:rsidP="0099528D">
      <w:pPr>
        <w:pStyle w:val="WMOSubTitle1"/>
        <w:rPr>
          <w:lang w:val="es-ES"/>
        </w:rPr>
      </w:pPr>
      <w:r>
        <w:rPr>
          <w:bCs/>
          <w:iCs/>
          <w:lang w:val="es-ES"/>
        </w:rPr>
        <w:t>Recomendación 3</w:t>
      </w:r>
    </w:p>
    <w:p w14:paraId="789C15B9" w14:textId="77777777" w:rsidR="00CC3108" w:rsidRPr="001E76A2" w:rsidRDefault="00CC3108" w:rsidP="0099528D">
      <w:pPr>
        <w:spacing w:before="120" w:after="120"/>
        <w:jc w:val="left"/>
        <w:rPr>
          <w:rFonts w:eastAsia="Verdana" w:cs="Verdana"/>
          <w:b/>
          <w:color w:val="000000"/>
          <w:lang w:val="es-ES"/>
        </w:rPr>
      </w:pPr>
      <w:bookmarkStart w:id="129" w:name="_heading=h.tyjcwt" w:colFirst="0" w:colLast="0"/>
      <w:bookmarkEnd w:id="129"/>
      <w:r>
        <w:rPr>
          <w:b/>
          <w:bCs/>
          <w:lang w:val="es-ES"/>
        </w:rPr>
        <w:t>Hoja de ruta de la infraestructura para una criosfera totalmente integrada en los modelos del sistema Tierra</w:t>
      </w:r>
    </w:p>
    <w:p w14:paraId="16FA5338" w14:textId="65F3528A" w:rsidR="00CC3108" w:rsidRPr="001E76A2" w:rsidRDefault="00ED0A5B" w:rsidP="0099528D">
      <w:pPr>
        <w:spacing w:before="120" w:after="120"/>
        <w:jc w:val="left"/>
        <w:rPr>
          <w:rFonts w:eastAsia="Verdana" w:cs="Verdana"/>
          <w:color w:val="000000"/>
          <w:lang w:val="es-ES"/>
        </w:rPr>
      </w:pPr>
      <w:r>
        <w:rPr>
          <w:lang w:val="es-ES"/>
        </w:rPr>
        <w:t xml:space="preserve">Teniendo en cuenta que el objetivo de la vigilancia, la modelización y la predicción del sistema Tierra es el núcleo de la estrategia de la OMM, el SG-CRYO recomienda </w:t>
      </w:r>
      <w:r w:rsidR="00620023">
        <w:rPr>
          <w:lang w:val="es-ES"/>
        </w:rPr>
        <w:t xml:space="preserve">que </w:t>
      </w:r>
      <w:r>
        <w:rPr>
          <w:lang w:val="es-ES"/>
        </w:rPr>
        <w:t xml:space="preserve">la INFCOM encargue al </w:t>
      </w:r>
      <w:r w:rsidR="00620023">
        <w:rPr>
          <w:lang w:val="es-ES"/>
        </w:rPr>
        <w:t>Grupo Consultivo de la VCG</w:t>
      </w:r>
      <w:r>
        <w:rPr>
          <w:lang w:val="es-ES"/>
        </w:rPr>
        <w:t xml:space="preserve"> y al </w:t>
      </w:r>
      <w:r w:rsidR="00620023" w:rsidRPr="00620023">
        <w:rPr>
          <w:lang w:val="es-ES"/>
        </w:rPr>
        <w:t xml:space="preserve">Comité Permanente de Proceso de Datos para la Modelización y Predicción Aplicadas del Sistema Tierra </w:t>
      </w:r>
      <w:r w:rsidR="00620023">
        <w:rPr>
          <w:lang w:val="es-ES"/>
        </w:rPr>
        <w:t>(</w:t>
      </w:r>
      <w:r>
        <w:rPr>
          <w:lang w:val="es-ES"/>
        </w:rPr>
        <w:t>SC-ESMP</w:t>
      </w:r>
      <w:r w:rsidR="00620023">
        <w:rPr>
          <w:lang w:val="es-ES"/>
        </w:rPr>
        <w:t>)</w:t>
      </w:r>
      <w:r>
        <w:rPr>
          <w:lang w:val="es-ES"/>
        </w:rPr>
        <w:t xml:space="preserve"> </w:t>
      </w:r>
      <w:r w:rsidR="00620023">
        <w:rPr>
          <w:lang w:val="es-ES"/>
        </w:rPr>
        <w:t>la coordinación d</w:t>
      </w:r>
      <w:r>
        <w:rPr>
          <w:lang w:val="es-ES"/>
        </w:rPr>
        <w:t>e</w:t>
      </w:r>
      <w:r w:rsidR="00620023">
        <w:rPr>
          <w:lang w:val="es-ES"/>
        </w:rPr>
        <w:t xml:space="preserve"> la elaboración </w:t>
      </w:r>
      <w:r>
        <w:rPr>
          <w:lang w:val="es-ES"/>
        </w:rPr>
        <w:t>de una hoja de ruta para la infraestructura de apoyo a la criosfera totalmente acoplada en los modelos del sistema Tierra (atmósfera-criosfera-terrestre-océano), como requisito previo para la prestación de servicios de información eficaces, a nivel regional y mundial, como se indica en las secciones 3 y 4 de este informe.</w:t>
      </w:r>
    </w:p>
    <w:p w14:paraId="1C574C4F" w14:textId="064EBA28" w:rsidR="00CC3108" w:rsidRPr="001E76A2" w:rsidRDefault="00A738C6" w:rsidP="0099528D">
      <w:pPr>
        <w:spacing w:before="120" w:after="120"/>
        <w:jc w:val="left"/>
        <w:rPr>
          <w:rFonts w:eastAsia="Verdana" w:cs="Verdana"/>
          <w:color w:val="000000"/>
          <w:lang w:val="es-ES"/>
        </w:rPr>
      </w:pPr>
      <w:r>
        <w:rPr>
          <w:lang w:val="es-ES"/>
        </w:rPr>
        <w:t xml:space="preserve">Es necesario </w:t>
      </w:r>
      <w:r w:rsidR="00620023">
        <w:rPr>
          <w:lang w:val="es-ES"/>
        </w:rPr>
        <w:t>mantener consultas con</w:t>
      </w:r>
      <w:r>
        <w:rPr>
          <w:lang w:val="es-ES"/>
        </w:rPr>
        <w:t xml:space="preserve"> las estructuras y </w:t>
      </w:r>
      <w:r w:rsidR="00620023">
        <w:rPr>
          <w:lang w:val="es-ES"/>
        </w:rPr>
        <w:t xml:space="preserve">los asociados </w:t>
      </w:r>
      <w:r>
        <w:rPr>
          <w:lang w:val="es-ES"/>
        </w:rPr>
        <w:t xml:space="preserve">pertinentes de la OMM, </w:t>
      </w:r>
      <w:r w:rsidR="00620023">
        <w:rPr>
          <w:lang w:val="es-ES"/>
        </w:rPr>
        <w:t xml:space="preserve">con miras a </w:t>
      </w:r>
      <w:r>
        <w:rPr>
          <w:lang w:val="es-ES"/>
        </w:rPr>
        <w:t xml:space="preserve">aprovechar eficazmente las iniciativas actuales </w:t>
      </w:r>
      <w:r w:rsidR="00620023">
        <w:rPr>
          <w:lang w:val="es-ES"/>
        </w:rPr>
        <w:t>que sean pertinentes</w:t>
      </w:r>
      <w:r>
        <w:rPr>
          <w:lang w:val="es-ES"/>
        </w:rPr>
        <w:t xml:space="preserve">, </w:t>
      </w:r>
      <w:r w:rsidR="00620023">
        <w:rPr>
          <w:lang w:val="es-ES"/>
        </w:rPr>
        <w:t xml:space="preserve">determinar los </w:t>
      </w:r>
      <w:r>
        <w:rPr>
          <w:lang w:val="es-ES"/>
        </w:rPr>
        <w:t xml:space="preserve">proyectos piloto y reflejar las necesidades de los usuarios. En la próxima </w:t>
      </w:r>
      <w:r w:rsidR="00620023">
        <w:rPr>
          <w:lang w:val="es-ES"/>
        </w:rPr>
        <w:t xml:space="preserve">reunión </w:t>
      </w:r>
      <w:r>
        <w:rPr>
          <w:lang w:val="es-ES"/>
        </w:rPr>
        <w:t>ordinaria de la Comisión se presentará un informe sobre los progresos realizados.</w:t>
      </w:r>
    </w:p>
    <w:p w14:paraId="5C1738AE" w14:textId="1548449C" w:rsidR="00CC3108" w:rsidRPr="001E76A2" w:rsidRDefault="00CC3108" w:rsidP="0099528D">
      <w:pPr>
        <w:spacing w:before="120" w:after="120"/>
        <w:jc w:val="left"/>
        <w:rPr>
          <w:rFonts w:eastAsia="Verdana" w:cs="Verdana"/>
          <w:color w:val="000000"/>
          <w:lang w:val="es-ES"/>
        </w:rPr>
      </w:pPr>
      <w:r>
        <w:rPr>
          <w:lang w:val="es-ES"/>
        </w:rPr>
        <w:t xml:space="preserve">El SG-CRYO preparó una lista no exhaustiva de áreas clave para su consideración en este proceso, </w:t>
      </w:r>
      <w:r w:rsidR="00620023">
        <w:rPr>
          <w:lang w:val="es-ES"/>
        </w:rPr>
        <w:t>a saber</w:t>
      </w:r>
      <w:r>
        <w:rPr>
          <w:lang w:val="es-ES"/>
        </w:rPr>
        <w:t>:</w:t>
      </w:r>
    </w:p>
    <w:p w14:paraId="01E65E15" w14:textId="2356B9DC"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lang w:val="es-ES"/>
        </w:rPr>
      </w:pPr>
      <w:r w:rsidRPr="001E76A2">
        <w:rPr>
          <w:rFonts w:ascii="Noto Sans Symbols" w:eastAsia="Noto Sans Symbols" w:hAnsi="Noto Sans Symbols" w:cs="Noto Sans Symbols"/>
          <w:lang w:val="es-ES"/>
        </w:rPr>
        <w:t>●</w:t>
      </w:r>
      <w:r w:rsidRPr="001E76A2">
        <w:rPr>
          <w:rFonts w:ascii="Noto Sans Symbols" w:eastAsia="Noto Sans Symbols" w:hAnsi="Noto Sans Symbols" w:cs="Noto Sans Symbols"/>
          <w:lang w:val="es-ES"/>
        </w:rPr>
        <w:tab/>
      </w:r>
      <w:r w:rsidR="00770CF2">
        <w:rPr>
          <w:lang w:val="es-ES"/>
        </w:rPr>
        <w:t>La reducción de escala dinámica y estadística para la modelización de los procesos hidrológicos</w:t>
      </w:r>
      <w:r w:rsidR="00620023">
        <w:rPr>
          <w:lang w:val="es-ES"/>
        </w:rPr>
        <w:t>,</w:t>
      </w:r>
      <w:r w:rsidR="00770CF2">
        <w:rPr>
          <w:lang w:val="es-ES"/>
        </w:rPr>
        <w:t xml:space="preserve"> oceanográficos</w:t>
      </w:r>
      <w:r w:rsidR="00620023">
        <w:rPr>
          <w:lang w:val="es-ES"/>
        </w:rPr>
        <w:t xml:space="preserve"> y de la criosfera</w:t>
      </w:r>
      <w:r w:rsidR="00770CF2">
        <w:rPr>
          <w:lang w:val="es-ES"/>
        </w:rPr>
        <w:t>, en función de las partes interesadas locales y regionales.</w:t>
      </w:r>
    </w:p>
    <w:p w14:paraId="7DB3EA32" w14:textId="20FCF52E"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lang w:val="es-ES"/>
        </w:rPr>
      </w:pPr>
      <w:r w:rsidRPr="001E76A2">
        <w:rPr>
          <w:rFonts w:ascii="Noto Sans Symbols" w:eastAsia="Noto Sans Symbols" w:hAnsi="Noto Sans Symbols" w:cs="Noto Sans Symbols"/>
          <w:lang w:val="es-ES"/>
        </w:rPr>
        <w:t>●</w:t>
      </w:r>
      <w:r w:rsidRPr="001E76A2">
        <w:rPr>
          <w:rFonts w:ascii="Noto Sans Symbols" w:eastAsia="Noto Sans Symbols" w:hAnsi="Noto Sans Symbols" w:cs="Noto Sans Symbols"/>
          <w:lang w:val="es-ES"/>
        </w:rPr>
        <w:tab/>
      </w:r>
      <w:r w:rsidR="00620023">
        <w:rPr>
          <w:lang w:val="es-ES"/>
        </w:rPr>
        <w:t>La eliminación de las deficiencias</w:t>
      </w:r>
      <w:r w:rsidR="00770CF2">
        <w:rPr>
          <w:lang w:val="es-ES"/>
        </w:rPr>
        <w:t xml:space="preserve"> entre el PNT y la predicción estacional, en apoyo de la generación de productos hidrológicos y climáticos operativos para las regiones polares y de alta montaña, por ejemplo, apoyo a la </w:t>
      </w:r>
      <w:r w:rsidR="00620023">
        <w:rPr>
          <w:lang w:val="es-ES"/>
        </w:rPr>
        <w:t xml:space="preserve">puesta en marcha de </w:t>
      </w:r>
      <w:r w:rsidR="00620023" w:rsidRPr="00620023">
        <w:rPr>
          <w:lang w:val="es-ES"/>
        </w:rPr>
        <w:t>los Centros Regionales sobre el Clima en red para el Tercer Polo (TPRCC</w:t>
      </w:r>
      <w:r w:rsidR="00620023">
        <w:rPr>
          <w:lang w:val="es-ES"/>
        </w:rPr>
        <w:t>-</w:t>
      </w:r>
      <w:r w:rsidR="00620023" w:rsidRPr="00620023">
        <w:rPr>
          <w:lang w:val="es-ES"/>
        </w:rPr>
        <w:t>Network).</w:t>
      </w:r>
      <w:r w:rsidR="00620023">
        <w:rPr>
          <w:lang w:val="es-ES"/>
        </w:rPr>
        <w:t xml:space="preserve"> </w:t>
      </w:r>
    </w:p>
    <w:p w14:paraId="7A2C8490" w14:textId="3B435411"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ascii="Noto Sans Symbols" w:eastAsia="Noto Sans Symbols" w:hAnsi="Noto Sans Symbols" w:cs="Noto Sans Symbols"/>
          <w:color w:val="000000"/>
          <w:lang w:val="es-ES"/>
        </w:rPr>
        <w:lastRenderedPageBreak/>
        <w:t>●</w:t>
      </w:r>
      <w:r w:rsidRPr="001E76A2">
        <w:rPr>
          <w:rFonts w:ascii="Noto Sans Symbols" w:eastAsia="Noto Sans Symbols" w:hAnsi="Noto Sans Symbols" w:cs="Noto Sans Symbols"/>
          <w:color w:val="000000"/>
          <w:lang w:val="es-ES"/>
        </w:rPr>
        <w:tab/>
      </w:r>
      <w:r w:rsidR="00620023">
        <w:rPr>
          <w:lang w:val="es-ES"/>
        </w:rPr>
        <w:t xml:space="preserve">Las capacidades </w:t>
      </w:r>
      <w:r w:rsidR="00770CF2">
        <w:rPr>
          <w:lang w:val="es-ES"/>
        </w:rPr>
        <w:t xml:space="preserve">asimilación de datos y </w:t>
      </w:r>
      <w:r w:rsidR="00620023">
        <w:rPr>
          <w:lang w:val="es-ES"/>
        </w:rPr>
        <w:t>predicción de los</w:t>
      </w:r>
      <w:r w:rsidR="00770CF2">
        <w:rPr>
          <w:lang w:val="es-ES"/>
        </w:rPr>
        <w:t xml:space="preserve"> modelos para </w:t>
      </w:r>
      <w:r w:rsidR="00620023">
        <w:rPr>
          <w:lang w:val="es-ES"/>
        </w:rPr>
        <w:t xml:space="preserve">fenómenos extremos de la criosfera, así como la </w:t>
      </w:r>
      <w:r w:rsidR="00770CF2">
        <w:rPr>
          <w:lang w:val="es-ES"/>
        </w:rPr>
        <w:t>evaluación de</w:t>
      </w:r>
      <w:r w:rsidR="00620023">
        <w:rPr>
          <w:lang w:val="es-ES"/>
        </w:rPr>
        <w:t xml:space="preserve">l riesgo de peligros </w:t>
      </w:r>
      <w:r w:rsidR="00770CF2">
        <w:rPr>
          <w:lang w:val="es-ES"/>
        </w:rPr>
        <w:t>de la criosfera (por ejemplo, barreras de hielo, aludes, avalanchas, desbordamiento</w:t>
      </w:r>
      <w:r w:rsidR="00620023">
        <w:rPr>
          <w:lang w:val="es-ES"/>
        </w:rPr>
        <w:t>s</w:t>
      </w:r>
      <w:r w:rsidR="00770CF2">
        <w:rPr>
          <w:lang w:val="es-ES"/>
        </w:rPr>
        <w:t xml:space="preserve"> repentinos de un lago glaciar, icebergs, etc.).</w:t>
      </w:r>
    </w:p>
    <w:p w14:paraId="18E67795" w14:textId="06E5DC5B"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770CF2">
        <w:rPr>
          <w:lang w:val="es-ES"/>
        </w:rPr>
        <w:t xml:space="preserve">El acoplamiento de la modelización hidrológica y </w:t>
      </w:r>
      <w:r w:rsidR="00620023">
        <w:rPr>
          <w:lang w:val="es-ES"/>
        </w:rPr>
        <w:t>la</w:t>
      </w:r>
      <w:r w:rsidR="00770CF2">
        <w:rPr>
          <w:lang w:val="es-ES"/>
        </w:rPr>
        <w:t xml:space="preserve"> PNT con métodos avanzados de reducción de escala (temperatura del aire, radiación, cantidad y fase de la precipitación, etc.), y suministro de forzamientos atmosféricos de alta resolución a modelos hidrológicos y glaciológicos autónomos.</w:t>
      </w:r>
    </w:p>
    <w:p w14:paraId="5C865EED" w14:textId="592F4E90"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770CF2">
        <w:rPr>
          <w:lang w:val="es-ES"/>
        </w:rPr>
        <w:t xml:space="preserve">La </w:t>
      </w:r>
      <w:r w:rsidR="00620023">
        <w:rPr>
          <w:lang w:val="es-ES"/>
        </w:rPr>
        <w:t>explotación</w:t>
      </w:r>
      <w:r w:rsidR="00770CF2">
        <w:rPr>
          <w:lang w:val="es-ES"/>
        </w:rPr>
        <w:t xml:space="preserve"> de los modelos </w:t>
      </w:r>
      <w:proofErr w:type="spellStart"/>
      <w:r w:rsidR="00770CF2">
        <w:rPr>
          <w:lang w:val="es-ES"/>
        </w:rPr>
        <w:t>glacio</w:t>
      </w:r>
      <w:proofErr w:type="spellEnd"/>
      <w:r w:rsidR="00620023">
        <w:rPr>
          <w:lang w:val="es-ES"/>
        </w:rPr>
        <w:t>-</w:t>
      </w:r>
      <w:r w:rsidR="00770CF2">
        <w:rPr>
          <w:lang w:val="es-ES"/>
        </w:rPr>
        <w:t>hidrológicos existentes, por ejemplo, para la predicción de la escorrentía de agua de deshielo de diaria a estacional.</w:t>
      </w:r>
    </w:p>
    <w:p w14:paraId="29F49519" w14:textId="1E1CFD54" w:rsidR="00CC3108" w:rsidRPr="001E76A2" w:rsidRDefault="00FA5D80" w:rsidP="00FA5D80">
      <w:pPr>
        <w:tabs>
          <w:tab w:val="clear" w:pos="1134"/>
        </w:tabs>
        <w:spacing w:before="120" w:after="120"/>
        <w:ind w:left="1134" w:hanging="567"/>
        <w:jc w:val="left"/>
        <w:rPr>
          <w:rFonts w:eastAsia="Verdana" w:cs="Verdana"/>
          <w:lang w:val="es-ES"/>
        </w:rPr>
      </w:pPr>
      <w:r w:rsidRPr="001E76A2">
        <w:rPr>
          <w:rFonts w:ascii="Noto Sans Symbols" w:eastAsia="Noto Sans Symbols" w:hAnsi="Noto Sans Symbols" w:cs="Noto Sans Symbols"/>
          <w:lang w:val="es-ES"/>
        </w:rPr>
        <w:t>●</w:t>
      </w:r>
      <w:r w:rsidRPr="001E76A2">
        <w:rPr>
          <w:rFonts w:ascii="Noto Sans Symbols" w:eastAsia="Noto Sans Symbols" w:hAnsi="Noto Sans Symbols" w:cs="Noto Sans Symbols"/>
          <w:lang w:val="es-ES"/>
        </w:rPr>
        <w:tab/>
      </w:r>
      <w:r w:rsidR="00620023">
        <w:rPr>
          <w:lang w:val="es-ES"/>
        </w:rPr>
        <w:t>El a</w:t>
      </w:r>
      <w:r w:rsidR="00770CF2">
        <w:rPr>
          <w:lang w:val="es-ES"/>
        </w:rPr>
        <w:t xml:space="preserve">cceso </w:t>
      </w:r>
      <w:r w:rsidR="00620023">
        <w:rPr>
          <w:lang w:val="es-ES"/>
        </w:rPr>
        <w:t xml:space="preserve">a los datos sobre la criosfera, </w:t>
      </w:r>
      <w:r w:rsidR="00770CF2">
        <w:rPr>
          <w:lang w:val="es-ES"/>
        </w:rPr>
        <w:t>control de la calidad</w:t>
      </w:r>
      <w:r w:rsidR="00620023">
        <w:rPr>
          <w:lang w:val="es-ES"/>
        </w:rPr>
        <w:t xml:space="preserve">, </w:t>
      </w:r>
      <w:r w:rsidR="00770CF2">
        <w:rPr>
          <w:lang w:val="es-ES"/>
        </w:rPr>
        <w:t xml:space="preserve">y conjuntos de datos </w:t>
      </w:r>
      <w:r w:rsidR="00620023">
        <w:rPr>
          <w:lang w:val="es-ES"/>
        </w:rPr>
        <w:t xml:space="preserve">curados </w:t>
      </w:r>
      <w:r w:rsidR="00770CF2">
        <w:rPr>
          <w:lang w:val="es-ES"/>
        </w:rPr>
        <w:t xml:space="preserve">para la asimilación de </w:t>
      </w:r>
      <w:r w:rsidR="00620023">
        <w:rPr>
          <w:lang w:val="es-ES"/>
        </w:rPr>
        <w:t xml:space="preserve">datos </w:t>
      </w:r>
      <w:r w:rsidR="00770CF2">
        <w:rPr>
          <w:lang w:val="es-ES"/>
        </w:rPr>
        <w:t>y la validación de modelo</w:t>
      </w:r>
      <w:r w:rsidR="00620023">
        <w:rPr>
          <w:lang w:val="es-ES"/>
        </w:rPr>
        <w:t>s</w:t>
      </w:r>
      <w:r w:rsidR="00770CF2">
        <w:rPr>
          <w:lang w:val="es-ES"/>
        </w:rPr>
        <w:t>.</w:t>
      </w:r>
    </w:p>
    <w:p w14:paraId="2708A23F" w14:textId="7FE20D16" w:rsidR="00CC3108" w:rsidRPr="001E76A2" w:rsidRDefault="00FA5D80" w:rsidP="00FA5D80">
      <w:pPr>
        <w:tabs>
          <w:tab w:val="clear" w:pos="1134"/>
        </w:tabs>
        <w:spacing w:before="120" w:after="120"/>
        <w:ind w:left="1134" w:hanging="567"/>
        <w:jc w:val="left"/>
        <w:rPr>
          <w:rFonts w:eastAsia="Verdana" w:cs="Verdana"/>
          <w:lang w:val="es-ES"/>
        </w:rPr>
      </w:pPr>
      <w:r w:rsidRPr="001E76A2">
        <w:rPr>
          <w:rFonts w:ascii="Noto Sans Symbols" w:eastAsia="Noto Sans Symbols" w:hAnsi="Noto Sans Symbols" w:cs="Noto Sans Symbols"/>
          <w:lang w:val="es-ES"/>
        </w:rPr>
        <w:t>●</w:t>
      </w:r>
      <w:r w:rsidRPr="001E76A2">
        <w:rPr>
          <w:rFonts w:ascii="Noto Sans Symbols" w:eastAsia="Noto Sans Symbols" w:hAnsi="Noto Sans Symbols" w:cs="Noto Sans Symbols"/>
          <w:lang w:val="es-ES"/>
        </w:rPr>
        <w:tab/>
      </w:r>
      <w:r w:rsidR="00770CF2">
        <w:rPr>
          <w:lang w:val="es-ES"/>
        </w:rPr>
        <w:t xml:space="preserve">El avance en la comprensión de las incertidumbres </w:t>
      </w:r>
      <w:r w:rsidR="00620023">
        <w:rPr>
          <w:lang w:val="es-ES"/>
        </w:rPr>
        <w:t xml:space="preserve">conexas </w:t>
      </w:r>
      <w:r w:rsidR="00770CF2">
        <w:rPr>
          <w:lang w:val="es-ES"/>
        </w:rPr>
        <w:t>(</w:t>
      </w:r>
      <w:r w:rsidR="00620023">
        <w:rPr>
          <w:lang w:val="es-ES"/>
        </w:rPr>
        <w:t xml:space="preserve">así como de </w:t>
      </w:r>
      <w:r w:rsidR="00770CF2">
        <w:rPr>
          <w:lang w:val="es-ES"/>
        </w:rPr>
        <w:t>la</w:t>
      </w:r>
      <w:r w:rsidR="00620023">
        <w:rPr>
          <w:lang w:val="es-ES"/>
        </w:rPr>
        <w:t>s</w:t>
      </w:r>
      <w:r w:rsidR="00770CF2">
        <w:rPr>
          <w:lang w:val="es-ES"/>
        </w:rPr>
        <w:t xml:space="preserve"> incoherencia</w:t>
      </w:r>
      <w:r w:rsidR="00620023">
        <w:rPr>
          <w:lang w:val="es-ES"/>
        </w:rPr>
        <w:t>s</w:t>
      </w:r>
      <w:r w:rsidR="00770CF2">
        <w:rPr>
          <w:lang w:val="es-ES"/>
        </w:rPr>
        <w:t xml:space="preserve"> y la representatividad) </w:t>
      </w:r>
      <w:r w:rsidR="00620023">
        <w:rPr>
          <w:lang w:val="es-ES"/>
        </w:rPr>
        <w:t xml:space="preserve">en </w:t>
      </w:r>
      <w:r w:rsidR="00770CF2">
        <w:rPr>
          <w:lang w:val="es-ES"/>
        </w:rPr>
        <w:t>las observaciones y datos de la criosfera, y fomentar su uso operativo</w:t>
      </w:r>
      <w:r w:rsidR="00620023">
        <w:rPr>
          <w:lang w:val="es-ES"/>
        </w:rPr>
        <w:t xml:space="preserve">, en particular </w:t>
      </w:r>
      <w:r w:rsidR="00770CF2">
        <w:rPr>
          <w:lang w:val="es-ES"/>
        </w:rPr>
        <w:t>para restringir los modelos.</w:t>
      </w:r>
    </w:p>
    <w:p w14:paraId="11450D47" w14:textId="65300FFB"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lang w:val="es-ES"/>
        </w:rPr>
      </w:pPr>
      <w:r w:rsidRPr="001E76A2">
        <w:rPr>
          <w:rFonts w:ascii="Noto Sans Symbols" w:eastAsia="Noto Sans Symbols" w:hAnsi="Noto Sans Symbols" w:cs="Noto Sans Symbols"/>
          <w:lang w:val="es-ES"/>
        </w:rPr>
        <w:t>●</w:t>
      </w:r>
      <w:r w:rsidRPr="001E76A2">
        <w:rPr>
          <w:rFonts w:ascii="Noto Sans Symbols" w:eastAsia="Noto Sans Symbols" w:hAnsi="Noto Sans Symbols" w:cs="Noto Sans Symbols"/>
          <w:lang w:val="es-ES"/>
        </w:rPr>
        <w:tab/>
      </w:r>
      <w:r w:rsidR="00620023">
        <w:rPr>
          <w:lang w:val="es-ES"/>
        </w:rPr>
        <w:t>El uso</w:t>
      </w:r>
      <w:r w:rsidR="00770CF2">
        <w:rPr>
          <w:lang w:val="es-ES"/>
        </w:rPr>
        <w:t xml:space="preserve"> de las observaciones</w:t>
      </w:r>
      <w:r w:rsidR="00620023">
        <w:rPr>
          <w:lang w:val="es-ES"/>
        </w:rPr>
        <w:t xml:space="preserve"> satelitales</w:t>
      </w:r>
      <w:r w:rsidR="00770CF2">
        <w:rPr>
          <w:lang w:val="es-ES"/>
        </w:rPr>
        <w:t xml:space="preserve"> de la criosfera en los modelos del sistema Tierra</w:t>
      </w:r>
      <w:r w:rsidR="00620023">
        <w:rPr>
          <w:lang w:val="es-ES"/>
        </w:rPr>
        <w:t xml:space="preserve"> y,</w:t>
      </w:r>
      <w:r w:rsidR="00770CF2">
        <w:rPr>
          <w:lang w:val="es-ES"/>
        </w:rPr>
        <w:t xml:space="preserve"> </w:t>
      </w:r>
      <w:r w:rsidR="00620023">
        <w:rPr>
          <w:lang w:val="es-ES"/>
        </w:rPr>
        <w:t>en particular, ampliar la capacidad</w:t>
      </w:r>
      <w:r w:rsidR="00770CF2">
        <w:rPr>
          <w:lang w:val="es-ES"/>
        </w:rPr>
        <w:t xml:space="preserve"> de asimilación de productos </w:t>
      </w:r>
      <w:r w:rsidR="00620023">
        <w:rPr>
          <w:lang w:val="es-ES"/>
        </w:rPr>
        <w:t>satelitales relativos a</w:t>
      </w:r>
      <w:r w:rsidR="00770CF2">
        <w:rPr>
          <w:lang w:val="es-ES"/>
        </w:rPr>
        <w:t xml:space="preserve"> la criosfera.</w:t>
      </w:r>
    </w:p>
    <w:p w14:paraId="211B0DB9" w14:textId="5C9BEF16"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lang w:val="es-ES"/>
        </w:rPr>
      </w:pPr>
      <w:r w:rsidRPr="001E76A2">
        <w:rPr>
          <w:rFonts w:ascii="Noto Sans Symbols" w:eastAsia="Noto Sans Symbols" w:hAnsi="Noto Sans Symbols" w:cs="Noto Sans Symbols"/>
          <w:lang w:val="es-ES"/>
        </w:rPr>
        <w:t>●</w:t>
      </w:r>
      <w:r w:rsidRPr="001E76A2">
        <w:rPr>
          <w:rFonts w:ascii="Noto Sans Symbols" w:eastAsia="Noto Sans Symbols" w:hAnsi="Noto Sans Symbols" w:cs="Noto Sans Symbols"/>
          <w:lang w:val="es-ES"/>
        </w:rPr>
        <w:tab/>
      </w:r>
      <w:r w:rsidR="00CC3108">
        <w:rPr>
          <w:lang w:val="es-ES"/>
        </w:rPr>
        <w:t xml:space="preserve">El avance en la comprensión de los sesgos </w:t>
      </w:r>
      <w:r w:rsidR="00620023">
        <w:rPr>
          <w:lang w:val="es-ES"/>
        </w:rPr>
        <w:t>y las</w:t>
      </w:r>
      <w:r w:rsidR="00CC3108">
        <w:rPr>
          <w:lang w:val="es-ES"/>
        </w:rPr>
        <w:t xml:space="preserve"> incertidumbres (</w:t>
      </w:r>
      <w:r w:rsidR="00620023">
        <w:rPr>
          <w:lang w:val="es-ES"/>
        </w:rPr>
        <w:t xml:space="preserve">incluidas </w:t>
      </w:r>
      <w:r w:rsidR="00CC3108">
        <w:rPr>
          <w:lang w:val="es-ES"/>
        </w:rPr>
        <w:t xml:space="preserve">la inconsistencia y </w:t>
      </w:r>
      <w:r w:rsidR="00620023">
        <w:rPr>
          <w:lang w:val="es-ES"/>
        </w:rPr>
        <w:t xml:space="preserve">la </w:t>
      </w:r>
      <w:r w:rsidR="00CC3108">
        <w:rPr>
          <w:lang w:val="es-ES"/>
        </w:rPr>
        <w:t xml:space="preserve">representatividad) </w:t>
      </w:r>
      <w:r w:rsidR="00620023">
        <w:rPr>
          <w:lang w:val="es-ES"/>
        </w:rPr>
        <w:t xml:space="preserve">en </w:t>
      </w:r>
      <w:r w:rsidR="00CC3108">
        <w:rPr>
          <w:lang w:val="es-ES"/>
        </w:rPr>
        <w:t xml:space="preserve">las observaciones y datos de la criosfera, y fomentar su uso operativo, </w:t>
      </w:r>
      <w:r w:rsidR="00620023">
        <w:rPr>
          <w:lang w:val="es-ES"/>
        </w:rPr>
        <w:t xml:space="preserve">en particular </w:t>
      </w:r>
      <w:r w:rsidR="00CC3108">
        <w:rPr>
          <w:lang w:val="es-ES"/>
        </w:rPr>
        <w:t>para restringir los modelos</w:t>
      </w:r>
      <w:r w:rsidR="00620023">
        <w:rPr>
          <w:lang w:val="es-ES"/>
        </w:rPr>
        <w:t>. P</w:t>
      </w:r>
      <w:r w:rsidR="00CC3108">
        <w:rPr>
          <w:lang w:val="es-ES"/>
        </w:rPr>
        <w:t xml:space="preserve">or ejemplo, </w:t>
      </w:r>
      <w:r w:rsidR="00620023">
        <w:rPr>
          <w:lang w:val="es-ES"/>
        </w:rPr>
        <w:t xml:space="preserve">mediante la cuantificación de </w:t>
      </w:r>
      <w:r w:rsidR="00CC3108">
        <w:rPr>
          <w:lang w:val="es-ES"/>
        </w:rPr>
        <w:t xml:space="preserve">las incertidumbres en las precipitaciones </w:t>
      </w:r>
      <w:r w:rsidR="00620023">
        <w:rPr>
          <w:lang w:val="es-ES"/>
        </w:rPr>
        <w:t xml:space="preserve">sólidas </w:t>
      </w:r>
      <w:r w:rsidR="00CC3108">
        <w:rPr>
          <w:lang w:val="es-ES"/>
        </w:rPr>
        <w:t>para el análisis del inventario hídrico de las cuencas y los modelos hidrológicos.</w:t>
      </w:r>
    </w:p>
    <w:p w14:paraId="25EA3D23" w14:textId="47211E80"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lang w:val="es-ES"/>
        </w:rPr>
      </w:pPr>
      <w:r w:rsidRPr="001E76A2">
        <w:rPr>
          <w:rFonts w:ascii="Noto Sans Symbols" w:eastAsia="Noto Sans Symbols" w:hAnsi="Noto Sans Symbols" w:cs="Noto Sans Symbols"/>
          <w:lang w:val="es-ES"/>
        </w:rPr>
        <w:t>●</w:t>
      </w:r>
      <w:r w:rsidRPr="001E76A2">
        <w:rPr>
          <w:rFonts w:ascii="Noto Sans Symbols" w:eastAsia="Noto Sans Symbols" w:hAnsi="Noto Sans Symbols" w:cs="Noto Sans Symbols"/>
          <w:lang w:val="es-ES"/>
        </w:rPr>
        <w:tab/>
      </w:r>
      <w:r w:rsidR="00CC3108">
        <w:rPr>
          <w:lang w:val="es-ES"/>
        </w:rPr>
        <w:t xml:space="preserve">La evaluación </w:t>
      </w:r>
      <w:r w:rsidR="00620023">
        <w:rPr>
          <w:lang w:val="es-ES"/>
        </w:rPr>
        <w:t>de las normas sobre</w:t>
      </w:r>
      <w:r w:rsidR="00CC3108">
        <w:rPr>
          <w:lang w:val="es-ES"/>
        </w:rPr>
        <w:t xml:space="preserve"> las observaciones </w:t>
      </w:r>
      <w:r w:rsidR="00620023">
        <w:rPr>
          <w:lang w:val="es-ES"/>
        </w:rPr>
        <w:t xml:space="preserve">de la criosfera </w:t>
      </w:r>
      <w:r w:rsidR="00CC3108">
        <w:rPr>
          <w:lang w:val="es-ES"/>
        </w:rPr>
        <w:t>de alta resolución (</w:t>
      </w:r>
      <w:proofErr w:type="spellStart"/>
      <w:r w:rsidR="00CC3108">
        <w:rPr>
          <w:lang w:val="es-ES"/>
        </w:rPr>
        <w:t>sub-km</w:t>
      </w:r>
      <w:proofErr w:type="spellEnd"/>
      <w:r w:rsidR="00CC3108">
        <w:rPr>
          <w:lang w:val="es-ES"/>
        </w:rPr>
        <w:t xml:space="preserve">) para iniciar, verificar y reducir la escala de los modelos meteorológicos y del sistema Tierra; promover la investigación y las campañas de observación para generar </w:t>
      </w:r>
      <w:r w:rsidR="00620023">
        <w:rPr>
          <w:lang w:val="es-ES"/>
        </w:rPr>
        <w:t xml:space="preserve">dichos </w:t>
      </w:r>
      <w:r w:rsidR="00CC3108">
        <w:rPr>
          <w:lang w:val="es-ES"/>
        </w:rPr>
        <w:t>conjuntos de datos.</w:t>
      </w:r>
    </w:p>
    <w:p w14:paraId="263833C5" w14:textId="77777777" w:rsidR="00CC3108" w:rsidRPr="001E76A2" w:rsidRDefault="00CC3108" w:rsidP="0099528D">
      <w:pPr>
        <w:pStyle w:val="WMOSubTitle1"/>
        <w:rPr>
          <w:lang w:val="es-ES"/>
        </w:rPr>
      </w:pPr>
      <w:r>
        <w:rPr>
          <w:bCs/>
          <w:iCs/>
          <w:lang w:val="es-ES"/>
        </w:rPr>
        <w:t>Recomendación 4</w:t>
      </w:r>
    </w:p>
    <w:p w14:paraId="049699D9" w14:textId="617A203E" w:rsidR="00620023" w:rsidRPr="00EB2980" w:rsidRDefault="00524E90">
      <w:pPr>
        <w:spacing w:before="120" w:after="120"/>
        <w:jc w:val="left"/>
        <w:rPr>
          <w:b/>
          <w:bCs/>
          <w:lang w:val="es-ES"/>
        </w:rPr>
      </w:pPr>
      <w:r>
        <w:rPr>
          <w:b/>
          <w:bCs/>
          <w:lang w:val="es-ES"/>
        </w:rPr>
        <w:t xml:space="preserve">Aumentar la disponibilidad de las observaciones de la criosfera en el </w:t>
      </w:r>
      <w:r w:rsidR="00620023" w:rsidRPr="00620023">
        <w:rPr>
          <w:b/>
          <w:bCs/>
          <w:lang w:val="es-ES"/>
        </w:rPr>
        <w:t xml:space="preserve">Sistema Mundial Integrado de Sistemas de Observación de la OMM </w:t>
      </w:r>
      <w:r w:rsidR="00620023">
        <w:rPr>
          <w:b/>
          <w:bCs/>
          <w:lang w:val="es-ES"/>
        </w:rPr>
        <w:t>(</w:t>
      </w:r>
      <w:r>
        <w:rPr>
          <w:b/>
          <w:bCs/>
          <w:lang w:val="es-ES"/>
        </w:rPr>
        <w:t>WIGOS</w:t>
      </w:r>
      <w:r w:rsidR="00620023">
        <w:rPr>
          <w:b/>
          <w:bCs/>
          <w:lang w:val="es-ES"/>
        </w:rPr>
        <w:t>)</w:t>
      </w:r>
    </w:p>
    <w:p w14:paraId="4CBBBF7C" w14:textId="178C1E35" w:rsidR="006B1F62" w:rsidRPr="001E76A2" w:rsidRDefault="00CC3108" w:rsidP="0099528D">
      <w:pPr>
        <w:spacing w:before="120" w:after="120"/>
        <w:jc w:val="left"/>
        <w:rPr>
          <w:rFonts w:eastAsia="Verdana" w:cs="Verdana"/>
          <w:color w:val="000000"/>
          <w:lang w:val="es-ES"/>
        </w:rPr>
      </w:pPr>
      <w:r>
        <w:rPr>
          <w:lang w:val="es-ES"/>
        </w:rPr>
        <w:t xml:space="preserve">El SG-CRYO recomienda que el </w:t>
      </w:r>
      <w:r w:rsidR="00620023">
        <w:rPr>
          <w:lang w:val="es-ES"/>
        </w:rPr>
        <w:t>Grupo Consultivo de la VCG</w:t>
      </w:r>
      <w:r>
        <w:rPr>
          <w:lang w:val="es-ES"/>
        </w:rPr>
        <w:t xml:space="preserve"> </w:t>
      </w:r>
      <w:r w:rsidR="00620023">
        <w:rPr>
          <w:lang w:val="es-ES"/>
        </w:rPr>
        <w:t xml:space="preserve">siga ayudando </w:t>
      </w:r>
      <w:r>
        <w:rPr>
          <w:lang w:val="es-ES"/>
        </w:rPr>
        <w:t xml:space="preserve">a los Miembros </w:t>
      </w:r>
      <w:r w:rsidR="00620023">
        <w:rPr>
          <w:lang w:val="es-ES"/>
        </w:rPr>
        <w:t>a analizar</w:t>
      </w:r>
      <w:r w:rsidR="00620023" w:rsidRPr="00620023">
        <w:rPr>
          <w:lang w:val="es-ES"/>
        </w:rPr>
        <w:t xml:space="preserve"> y abordar sus lagunas de observación con respecto a todos los componentes de la criosfera y las observaciones conexas (por ejemplo, en las zonas polares y de alta montaña)</w:t>
      </w:r>
      <w:r>
        <w:rPr>
          <w:lang w:val="es-ES"/>
        </w:rPr>
        <w:t xml:space="preserve">, </w:t>
      </w:r>
      <w:r w:rsidR="00620023" w:rsidRPr="00620023">
        <w:rPr>
          <w:lang w:val="es-ES"/>
        </w:rPr>
        <w:t xml:space="preserve">, en función de sus necesidades. Para ello, deberá contribuir a la elaboración de los </w:t>
      </w:r>
      <w:r w:rsidR="00620023">
        <w:rPr>
          <w:lang w:val="es-ES"/>
        </w:rPr>
        <w:t>r</w:t>
      </w:r>
      <w:r w:rsidR="00620023" w:rsidRPr="00620023">
        <w:rPr>
          <w:lang w:val="es-ES"/>
        </w:rPr>
        <w:t xml:space="preserve">eglamentos y </w:t>
      </w:r>
      <w:r w:rsidR="00620023">
        <w:rPr>
          <w:lang w:val="es-ES"/>
        </w:rPr>
        <w:t>g</w:t>
      </w:r>
      <w:r w:rsidR="00620023" w:rsidRPr="00620023">
        <w:rPr>
          <w:lang w:val="es-ES"/>
        </w:rPr>
        <w:t xml:space="preserve">uías </w:t>
      </w:r>
      <w:r w:rsidR="00620023">
        <w:rPr>
          <w:lang w:val="es-ES"/>
        </w:rPr>
        <w:t>t</w:t>
      </w:r>
      <w:r w:rsidR="00620023" w:rsidRPr="00620023">
        <w:rPr>
          <w:lang w:val="es-ES"/>
        </w:rPr>
        <w:t>écnicas pertinentes, por ejemplo, en lo que respecta a la normalización de las observaciones.</w:t>
      </w:r>
      <w:r>
        <w:rPr>
          <w:lang w:val="es-ES"/>
        </w:rPr>
        <w:t xml:space="preserve"> </w:t>
      </w:r>
      <w:r w:rsidR="00620023">
        <w:rPr>
          <w:lang w:val="es-ES"/>
        </w:rPr>
        <w:t>Es fundamental que el Grupo Consultivo de la VCG</w:t>
      </w:r>
      <w:r>
        <w:rPr>
          <w:lang w:val="es-ES"/>
        </w:rPr>
        <w:t xml:space="preserve"> </w:t>
      </w:r>
      <w:r w:rsidR="00620023">
        <w:rPr>
          <w:lang w:val="es-ES"/>
        </w:rPr>
        <w:t xml:space="preserve">colabore </w:t>
      </w:r>
      <w:r>
        <w:rPr>
          <w:lang w:val="es-ES"/>
        </w:rPr>
        <w:t>con el Comité Permanente de Sistemas de Observación y Redes de Vigilancia de la Tierra (SC-ON) y el Comité Permanente de Mediciones, Instrumentos y Trazabilidad (SC-MINT</w:t>
      </w:r>
      <w:r w:rsidR="00620023">
        <w:rPr>
          <w:lang w:val="es-ES"/>
        </w:rPr>
        <w:t>)</w:t>
      </w:r>
      <w:r>
        <w:rPr>
          <w:lang w:val="es-ES"/>
        </w:rPr>
        <w:t xml:space="preserve"> para</w:t>
      </w:r>
      <w:r w:rsidR="00620023">
        <w:rPr>
          <w:lang w:val="es-ES"/>
        </w:rPr>
        <w:t xml:space="preserve"> alcanzar</w:t>
      </w:r>
      <w:r>
        <w:rPr>
          <w:lang w:val="es-ES"/>
        </w:rPr>
        <w:t xml:space="preserve"> los resultados previstos.</w:t>
      </w:r>
    </w:p>
    <w:p w14:paraId="59ADCE10" w14:textId="176293C0" w:rsidR="00CC3108" w:rsidRPr="001E76A2" w:rsidRDefault="006B1F62" w:rsidP="0099528D">
      <w:pPr>
        <w:spacing w:before="120" w:after="120"/>
        <w:jc w:val="left"/>
        <w:rPr>
          <w:rFonts w:eastAsia="Verdana" w:cs="Verdana"/>
          <w:color w:val="000000"/>
          <w:lang w:val="es-ES"/>
        </w:rPr>
      </w:pPr>
      <w:r>
        <w:rPr>
          <w:lang w:val="es-ES"/>
        </w:rPr>
        <w:t>El SG-CRYO hace hincapié en la necesidad de documentar l</w:t>
      </w:r>
      <w:r w:rsidR="00620023">
        <w:rPr>
          <w:lang w:val="es-ES"/>
        </w:rPr>
        <w:t xml:space="preserve">as necesidades </w:t>
      </w:r>
      <w:r>
        <w:rPr>
          <w:lang w:val="es-ES"/>
        </w:rPr>
        <w:t xml:space="preserve">de observación de la criosfera para las </w:t>
      </w:r>
      <w:r w:rsidR="00620023">
        <w:rPr>
          <w:lang w:val="es-ES"/>
        </w:rPr>
        <w:t xml:space="preserve">esferas </w:t>
      </w:r>
      <w:r>
        <w:rPr>
          <w:lang w:val="es-ES"/>
        </w:rPr>
        <w:t xml:space="preserve">de aplicación </w:t>
      </w:r>
      <w:r w:rsidR="00620023">
        <w:rPr>
          <w:lang w:val="es-ES"/>
        </w:rPr>
        <w:t xml:space="preserve">en el marco del </w:t>
      </w:r>
      <w:r>
        <w:rPr>
          <w:lang w:val="es-ES"/>
        </w:rPr>
        <w:t xml:space="preserve">examen continuo de las necesidades de la OMM, que es fundamental para </w:t>
      </w:r>
      <w:r w:rsidR="00620023">
        <w:rPr>
          <w:lang w:val="es-ES"/>
        </w:rPr>
        <w:t xml:space="preserve">subsanar la gran </w:t>
      </w:r>
      <w:r>
        <w:rPr>
          <w:lang w:val="es-ES"/>
        </w:rPr>
        <w:t xml:space="preserve">fragmentación </w:t>
      </w:r>
      <w:r w:rsidR="00620023">
        <w:rPr>
          <w:lang w:val="es-ES"/>
        </w:rPr>
        <w:t>actual</w:t>
      </w:r>
      <w:r>
        <w:rPr>
          <w:lang w:val="es-ES"/>
        </w:rPr>
        <w:t xml:space="preserve">. </w:t>
      </w:r>
      <w:r w:rsidR="00620023">
        <w:rPr>
          <w:lang w:val="es-ES"/>
        </w:rPr>
        <w:t xml:space="preserve">Dicho </w:t>
      </w:r>
      <w:r>
        <w:rPr>
          <w:lang w:val="es-ES"/>
        </w:rPr>
        <w:t xml:space="preserve">análisis debe </w:t>
      </w:r>
      <w:r w:rsidR="00620023">
        <w:rPr>
          <w:lang w:val="es-ES"/>
        </w:rPr>
        <w:t xml:space="preserve">suponer un examen </w:t>
      </w:r>
      <w:r>
        <w:rPr>
          <w:lang w:val="es-ES"/>
        </w:rPr>
        <w:t>crític</w:t>
      </w:r>
      <w:r w:rsidR="00620023">
        <w:rPr>
          <w:lang w:val="es-ES"/>
        </w:rPr>
        <w:t>o</w:t>
      </w:r>
      <w:r>
        <w:rPr>
          <w:lang w:val="es-ES"/>
        </w:rPr>
        <w:t xml:space="preserve"> de las capacidades de los sistemas de observación (</w:t>
      </w:r>
      <w:r w:rsidRPr="00EB2980">
        <w:rPr>
          <w:i/>
          <w:lang w:val="es-ES"/>
        </w:rPr>
        <w:t>in situ</w:t>
      </w:r>
      <w:r>
        <w:rPr>
          <w:lang w:val="es-ES"/>
        </w:rPr>
        <w:t xml:space="preserve"> y por teledetección), </w:t>
      </w:r>
      <w:r w:rsidR="00620023">
        <w:rPr>
          <w:lang w:val="es-ES"/>
        </w:rPr>
        <w:t>con miras a poner de relieve</w:t>
      </w:r>
      <w:r>
        <w:rPr>
          <w:lang w:val="es-ES"/>
        </w:rPr>
        <w:t xml:space="preserve"> las</w:t>
      </w:r>
      <w:r w:rsidR="00620023">
        <w:rPr>
          <w:lang w:val="es-ES"/>
        </w:rPr>
        <w:t xml:space="preserve"> principales</w:t>
      </w:r>
      <w:r>
        <w:rPr>
          <w:lang w:val="es-ES"/>
        </w:rPr>
        <w:t xml:space="preserve"> deficiencias </w:t>
      </w:r>
      <w:r w:rsidR="00620023">
        <w:rPr>
          <w:lang w:val="es-ES"/>
        </w:rPr>
        <w:t>de capacidad de</w:t>
      </w:r>
      <w:r>
        <w:rPr>
          <w:lang w:val="es-ES"/>
        </w:rPr>
        <w:t xml:space="preserve"> los sistemas de observación de la criosfera </w:t>
      </w:r>
      <w:r w:rsidR="00620023">
        <w:rPr>
          <w:lang w:val="es-ES"/>
        </w:rPr>
        <w:t xml:space="preserve">existentes y encontrar </w:t>
      </w:r>
      <w:r>
        <w:rPr>
          <w:lang w:val="es-ES"/>
        </w:rPr>
        <w:t xml:space="preserve">oportunidades </w:t>
      </w:r>
      <w:r w:rsidR="00620023">
        <w:rPr>
          <w:lang w:val="es-ES"/>
        </w:rPr>
        <w:t xml:space="preserve">que permitan lograr un conocimiento más profundo </w:t>
      </w:r>
      <w:r>
        <w:rPr>
          <w:lang w:val="es-ES"/>
        </w:rPr>
        <w:t>de las incertidumbres de las observaciones de la criosfera (</w:t>
      </w:r>
      <w:r w:rsidRPr="00EB2980">
        <w:rPr>
          <w:i/>
          <w:lang w:val="es-ES"/>
        </w:rPr>
        <w:t>in situ</w:t>
      </w:r>
      <w:r>
        <w:rPr>
          <w:lang w:val="es-ES"/>
        </w:rPr>
        <w:t xml:space="preserve"> y por teledetección), </w:t>
      </w:r>
      <w:r w:rsidR="00620023">
        <w:rPr>
          <w:lang w:val="es-ES"/>
        </w:rPr>
        <w:t xml:space="preserve">en particular a través </w:t>
      </w:r>
      <w:r>
        <w:rPr>
          <w:lang w:val="es-ES"/>
        </w:rPr>
        <w:t>la promoción continua de las intercomparaciones.</w:t>
      </w:r>
    </w:p>
    <w:p w14:paraId="7BC729BB" w14:textId="282104E1" w:rsidR="00CC3108" w:rsidRPr="001E76A2" w:rsidRDefault="00DA5895" w:rsidP="0099528D">
      <w:pPr>
        <w:spacing w:before="120" w:after="120"/>
        <w:jc w:val="left"/>
        <w:rPr>
          <w:rFonts w:eastAsia="Verdana" w:cs="Verdana"/>
          <w:color w:val="000000"/>
          <w:lang w:val="es-ES"/>
        </w:rPr>
      </w:pPr>
      <w:r>
        <w:rPr>
          <w:lang w:val="es-ES"/>
        </w:rPr>
        <w:lastRenderedPageBreak/>
        <w:t xml:space="preserve">Se recomienda </w:t>
      </w:r>
      <w:r w:rsidR="00620023">
        <w:rPr>
          <w:lang w:val="es-ES"/>
        </w:rPr>
        <w:t xml:space="preserve">una medida prioritaria para sintetizar </w:t>
      </w:r>
      <w:r>
        <w:rPr>
          <w:lang w:val="es-ES"/>
        </w:rPr>
        <w:t>l</w:t>
      </w:r>
      <w:r w:rsidR="00620023">
        <w:rPr>
          <w:lang w:val="es-ES"/>
        </w:rPr>
        <w:t xml:space="preserve">as necesidades </w:t>
      </w:r>
      <w:r>
        <w:rPr>
          <w:lang w:val="es-ES"/>
        </w:rPr>
        <w:t xml:space="preserve">de observación </w:t>
      </w:r>
      <w:r w:rsidR="00620023">
        <w:rPr>
          <w:lang w:val="es-ES"/>
        </w:rPr>
        <w:t xml:space="preserve">para la </w:t>
      </w:r>
      <w:r>
        <w:rPr>
          <w:lang w:val="es-ES"/>
        </w:rPr>
        <w:t xml:space="preserve">PTN </w:t>
      </w:r>
      <w:r w:rsidR="00620023">
        <w:rPr>
          <w:lang w:val="es-ES"/>
        </w:rPr>
        <w:t xml:space="preserve">mundial </w:t>
      </w:r>
      <w:r>
        <w:rPr>
          <w:lang w:val="es-ES"/>
        </w:rPr>
        <w:t xml:space="preserve">y el reanálisis climático, </w:t>
      </w:r>
      <w:r w:rsidR="00620023">
        <w:rPr>
          <w:lang w:val="es-ES"/>
        </w:rPr>
        <w:t xml:space="preserve">al </w:t>
      </w:r>
      <w:r w:rsidR="00620023" w:rsidRPr="00620023">
        <w:rPr>
          <w:lang w:val="es-ES"/>
        </w:rPr>
        <w:t xml:space="preserve">objeto de que </w:t>
      </w:r>
      <w:r w:rsidR="00620023">
        <w:rPr>
          <w:lang w:val="es-ES"/>
        </w:rPr>
        <w:t>se tengan</w:t>
      </w:r>
      <w:r w:rsidR="00620023" w:rsidRPr="00620023">
        <w:rPr>
          <w:lang w:val="es-ES"/>
        </w:rPr>
        <w:t xml:space="preserve"> en cuenta </w:t>
      </w:r>
      <w:r w:rsidR="00620023">
        <w:rPr>
          <w:lang w:val="es-ES"/>
        </w:rPr>
        <w:t xml:space="preserve">para </w:t>
      </w:r>
      <w:r>
        <w:rPr>
          <w:lang w:val="es-ES"/>
        </w:rPr>
        <w:t>la Red Mundial Básica de Observaciones (GBON).</w:t>
      </w:r>
    </w:p>
    <w:p w14:paraId="2298D6AF" w14:textId="77777777" w:rsidR="00CC3108" w:rsidRPr="001E76A2" w:rsidRDefault="00CC3108" w:rsidP="0099528D">
      <w:pPr>
        <w:pStyle w:val="WMOSubTitle1"/>
        <w:rPr>
          <w:lang w:val="es-ES"/>
        </w:rPr>
      </w:pPr>
      <w:r>
        <w:rPr>
          <w:bCs/>
          <w:iCs/>
          <w:lang w:val="es-ES"/>
        </w:rPr>
        <w:t>Recomendación 5</w:t>
      </w:r>
    </w:p>
    <w:p w14:paraId="5C70B2D7" w14:textId="3A95108B" w:rsidR="00CC3108" w:rsidRPr="001E76A2" w:rsidRDefault="00CC3108" w:rsidP="0099528D">
      <w:pPr>
        <w:spacing w:before="120" w:after="120"/>
        <w:jc w:val="left"/>
        <w:rPr>
          <w:rFonts w:eastAsia="Verdana" w:cs="Verdana"/>
          <w:b/>
          <w:color w:val="000000"/>
          <w:lang w:val="es-ES"/>
        </w:rPr>
      </w:pPr>
      <w:r>
        <w:rPr>
          <w:b/>
          <w:bCs/>
          <w:lang w:val="es-ES"/>
        </w:rPr>
        <w:t xml:space="preserve">Datos </w:t>
      </w:r>
      <w:r w:rsidR="00620023">
        <w:rPr>
          <w:b/>
          <w:bCs/>
          <w:lang w:val="es-ES"/>
        </w:rPr>
        <w:t xml:space="preserve">sobre </w:t>
      </w:r>
      <w:r>
        <w:rPr>
          <w:b/>
          <w:bCs/>
          <w:lang w:val="es-ES"/>
        </w:rPr>
        <w:t xml:space="preserve">la criosfera en la </w:t>
      </w:r>
      <w:r w:rsidR="00620023">
        <w:rPr>
          <w:b/>
          <w:bCs/>
          <w:lang w:val="es-ES"/>
        </w:rPr>
        <w:t>P</w:t>
      </w:r>
      <w:r>
        <w:rPr>
          <w:b/>
          <w:bCs/>
          <w:lang w:val="es-ES"/>
        </w:rPr>
        <w:t xml:space="preserve">olítica </w:t>
      </w:r>
      <w:r w:rsidR="00620023">
        <w:rPr>
          <w:b/>
          <w:bCs/>
          <w:lang w:val="es-ES"/>
        </w:rPr>
        <w:t>U</w:t>
      </w:r>
      <w:r>
        <w:rPr>
          <w:b/>
          <w:bCs/>
          <w:lang w:val="es-ES"/>
        </w:rPr>
        <w:t>nificada</w:t>
      </w:r>
      <w:r w:rsidR="00620023">
        <w:rPr>
          <w:b/>
          <w:bCs/>
          <w:lang w:val="es-ES"/>
        </w:rPr>
        <w:t xml:space="preserve"> de Datos</w:t>
      </w:r>
      <w:r>
        <w:rPr>
          <w:b/>
          <w:bCs/>
          <w:lang w:val="es-ES"/>
        </w:rPr>
        <w:t xml:space="preserve"> de la OMM</w:t>
      </w:r>
    </w:p>
    <w:p w14:paraId="6A89D5F1" w14:textId="49689120" w:rsidR="00CC3108" w:rsidRPr="001E76A2" w:rsidRDefault="00CC3108" w:rsidP="0099528D">
      <w:pPr>
        <w:spacing w:before="120" w:after="120"/>
        <w:jc w:val="left"/>
        <w:rPr>
          <w:rFonts w:eastAsia="Verdana" w:cs="Verdana"/>
          <w:color w:val="000000"/>
          <w:lang w:val="es-ES"/>
        </w:rPr>
      </w:pPr>
      <w:r>
        <w:rPr>
          <w:lang w:val="es-ES"/>
        </w:rPr>
        <w:t xml:space="preserve">El SG-CRYO recomienda que el </w:t>
      </w:r>
      <w:r w:rsidR="00620023">
        <w:rPr>
          <w:lang w:val="es-ES"/>
        </w:rPr>
        <w:t>Grupo Consultivo de la VCG</w:t>
      </w:r>
      <w:r>
        <w:rPr>
          <w:lang w:val="es-ES"/>
        </w:rPr>
        <w:t xml:space="preserve"> colabore con el </w:t>
      </w:r>
      <w:r w:rsidR="00620023">
        <w:rPr>
          <w:lang w:val="es-ES"/>
        </w:rPr>
        <w:t>Comité Permanente de Sistemas de Observación y Redes de Vigilancia de la Tierra (</w:t>
      </w:r>
      <w:r>
        <w:rPr>
          <w:lang w:val="es-ES"/>
        </w:rPr>
        <w:t>SC-ON</w:t>
      </w:r>
      <w:r w:rsidR="00620023">
        <w:rPr>
          <w:lang w:val="es-ES"/>
        </w:rPr>
        <w:t>)</w:t>
      </w:r>
      <w:r>
        <w:rPr>
          <w:lang w:val="es-ES"/>
        </w:rPr>
        <w:t xml:space="preserve"> </w:t>
      </w:r>
      <w:r w:rsidR="00620023">
        <w:rPr>
          <w:lang w:val="es-ES"/>
        </w:rPr>
        <w:t xml:space="preserve">con el fin de </w:t>
      </w:r>
      <w:r>
        <w:rPr>
          <w:lang w:val="es-ES"/>
        </w:rPr>
        <w:t xml:space="preserve">revisar y actualizar </w:t>
      </w:r>
      <w:r w:rsidR="00620023">
        <w:rPr>
          <w:lang w:val="es-ES"/>
        </w:rPr>
        <w:t>de manera rutinaria</w:t>
      </w:r>
      <w:r>
        <w:rPr>
          <w:lang w:val="es-ES"/>
        </w:rPr>
        <w:t xml:space="preserve"> el </w:t>
      </w:r>
      <w:hyperlink r:id="rId34" w:anchor="page=16" w:history="1">
        <w:r w:rsidRPr="00620023">
          <w:rPr>
            <w:rStyle w:val="Hyperlink"/>
            <w:lang w:val="es-ES"/>
          </w:rPr>
          <w:t>anexo</w:t>
        </w:r>
        <w:r w:rsidR="00620023" w:rsidRPr="00620023">
          <w:rPr>
            <w:rStyle w:val="Hyperlink"/>
            <w:lang w:val="es-ES"/>
          </w:rPr>
          <w:t> </w:t>
        </w:r>
        <w:r w:rsidRPr="00620023">
          <w:rPr>
            <w:rStyle w:val="Hyperlink"/>
            <w:lang w:val="es-ES"/>
          </w:rPr>
          <w:t xml:space="preserve">1 </w:t>
        </w:r>
        <w:r w:rsidR="00620023" w:rsidRPr="00620023">
          <w:rPr>
            <w:rStyle w:val="Hyperlink"/>
            <w:lang w:val="es-ES"/>
          </w:rPr>
          <w:t xml:space="preserve">a </w:t>
        </w:r>
        <w:r w:rsidRPr="00620023">
          <w:rPr>
            <w:rStyle w:val="Hyperlink"/>
            <w:lang w:val="es-ES"/>
          </w:rPr>
          <w:t>la Resolución</w:t>
        </w:r>
        <w:r w:rsidR="00620023" w:rsidRPr="00620023">
          <w:rPr>
            <w:rStyle w:val="Hyperlink"/>
            <w:lang w:val="es-ES"/>
          </w:rPr>
          <w:t> </w:t>
        </w:r>
        <w:r w:rsidRPr="00620023">
          <w:rPr>
            <w:rStyle w:val="Hyperlink"/>
            <w:lang w:val="es-ES"/>
          </w:rPr>
          <w:t>1 (Cg-Ext(2021))</w:t>
        </w:r>
      </w:hyperlink>
      <w:r>
        <w:rPr>
          <w:lang w:val="es-ES"/>
        </w:rPr>
        <w:t xml:space="preserve"> </w:t>
      </w:r>
      <w:r w:rsidR="00620023">
        <w:rPr>
          <w:lang w:val="es-ES"/>
        </w:rPr>
        <w:t xml:space="preserve">relativo a </w:t>
      </w:r>
      <w:r>
        <w:rPr>
          <w:lang w:val="es-ES"/>
        </w:rPr>
        <w:t xml:space="preserve">la </w:t>
      </w:r>
      <w:r w:rsidR="00620023">
        <w:rPr>
          <w:lang w:val="es-ES"/>
        </w:rPr>
        <w:t>P</w:t>
      </w:r>
      <w:r>
        <w:rPr>
          <w:lang w:val="es-ES"/>
        </w:rPr>
        <w:t xml:space="preserve">olítica </w:t>
      </w:r>
      <w:r w:rsidR="00620023">
        <w:rPr>
          <w:lang w:val="es-ES"/>
        </w:rPr>
        <w:t>U</w:t>
      </w:r>
      <w:r>
        <w:rPr>
          <w:lang w:val="es-ES"/>
        </w:rPr>
        <w:t xml:space="preserve">nificada </w:t>
      </w:r>
      <w:r w:rsidR="00620023">
        <w:rPr>
          <w:lang w:val="es-ES"/>
        </w:rPr>
        <w:t xml:space="preserve">de Datos </w:t>
      </w:r>
      <w:r>
        <w:rPr>
          <w:lang w:val="es-ES"/>
        </w:rPr>
        <w:t xml:space="preserve">de la OMM, para especificar el conjunto mínimo de datos </w:t>
      </w:r>
      <w:r w:rsidR="00620023">
        <w:rPr>
          <w:lang w:val="es-ES"/>
        </w:rPr>
        <w:t xml:space="preserve">fundamentales </w:t>
      </w:r>
      <w:r>
        <w:rPr>
          <w:lang w:val="es-ES"/>
        </w:rPr>
        <w:t xml:space="preserve">sobre la criosfera que los Miembros deberán intercambiar de forma gratuita y sin restricciones, así como los datos recomendados que consideren que deben especificarse, y </w:t>
      </w:r>
      <w:r w:rsidR="00620023">
        <w:rPr>
          <w:lang w:val="es-ES"/>
        </w:rPr>
        <w:t xml:space="preserve">elaborar proyectos de modificación de los </w:t>
      </w:r>
      <w:r>
        <w:rPr>
          <w:lang w:val="es-ES"/>
        </w:rPr>
        <w:t xml:space="preserve">reglamentos técnicos correspondientes para su </w:t>
      </w:r>
      <w:r w:rsidR="00620023">
        <w:rPr>
          <w:lang w:val="es-ES"/>
        </w:rPr>
        <w:t xml:space="preserve">examen por parte </w:t>
      </w:r>
      <w:r>
        <w:rPr>
          <w:lang w:val="es-ES"/>
        </w:rPr>
        <w:t>de la INFCOM.</w:t>
      </w:r>
    </w:p>
    <w:p w14:paraId="44E177B6" w14:textId="77777777" w:rsidR="00CC3108" w:rsidRPr="001E76A2" w:rsidRDefault="00CC3108" w:rsidP="0099528D">
      <w:pPr>
        <w:pStyle w:val="WMOSubTitle1"/>
        <w:rPr>
          <w:lang w:val="es-ES"/>
        </w:rPr>
      </w:pPr>
      <w:r>
        <w:rPr>
          <w:bCs/>
          <w:iCs/>
          <w:lang w:val="es-ES"/>
        </w:rPr>
        <w:t>Recomendación 6</w:t>
      </w:r>
    </w:p>
    <w:p w14:paraId="18BA4FF2" w14:textId="4B9442E1" w:rsidR="00CC3108" w:rsidRPr="001E76A2" w:rsidRDefault="00CC3108" w:rsidP="0099528D">
      <w:pPr>
        <w:spacing w:before="120" w:after="120"/>
        <w:jc w:val="left"/>
        <w:rPr>
          <w:rFonts w:eastAsia="Verdana" w:cs="Verdana"/>
          <w:b/>
          <w:color w:val="000000"/>
          <w:lang w:val="es-ES"/>
        </w:rPr>
      </w:pPr>
      <w:r>
        <w:rPr>
          <w:b/>
          <w:bCs/>
          <w:lang w:val="es-ES"/>
        </w:rPr>
        <w:t xml:space="preserve">Datos de la criosfera: normalización y mayor acceso a través del </w:t>
      </w:r>
      <w:r w:rsidR="00620023" w:rsidRPr="00620023">
        <w:rPr>
          <w:b/>
          <w:bCs/>
          <w:lang w:val="es-ES"/>
        </w:rPr>
        <w:t>Sistema de Información de la OMM</w:t>
      </w:r>
      <w:r w:rsidR="00620023">
        <w:rPr>
          <w:b/>
          <w:bCs/>
          <w:lang w:val="es-ES"/>
        </w:rPr>
        <w:t xml:space="preserve"> (WIS)</w:t>
      </w:r>
    </w:p>
    <w:p w14:paraId="3E99ADB0" w14:textId="759A118E" w:rsidR="00BF6EA6" w:rsidRPr="001E76A2" w:rsidRDefault="00CC3108" w:rsidP="0099528D">
      <w:pPr>
        <w:spacing w:before="120" w:after="120"/>
        <w:jc w:val="left"/>
        <w:rPr>
          <w:rFonts w:eastAsia="Verdana" w:cs="Verdana"/>
          <w:lang w:val="es-ES"/>
        </w:rPr>
      </w:pPr>
      <w:r>
        <w:rPr>
          <w:lang w:val="es-ES"/>
        </w:rPr>
        <w:t xml:space="preserve">El SC-CRYO recomienda que la INFCOM encargue al </w:t>
      </w:r>
      <w:r w:rsidR="00620023">
        <w:rPr>
          <w:lang w:val="es-ES"/>
        </w:rPr>
        <w:t>Grupo Consultivo de la VCG</w:t>
      </w:r>
      <w:r>
        <w:rPr>
          <w:lang w:val="es-ES"/>
        </w:rPr>
        <w:t xml:space="preserve"> que trabaje con los Comités Permanentes de la INFCOM y los </w:t>
      </w:r>
      <w:r w:rsidR="00620023">
        <w:rPr>
          <w:lang w:val="es-ES"/>
        </w:rPr>
        <w:t xml:space="preserve">asociados </w:t>
      </w:r>
      <w:r>
        <w:rPr>
          <w:lang w:val="es-ES"/>
        </w:rPr>
        <w:t xml:space="preserve">pertinentes </w:t>
      </w:r>
      <w:r w:rsidR="00620023">
        <w:rPr>
          <w:lang w:val="es-ES"/>
        </w:rPr>
        <w:t xml:space="preserve">con el fin de </w:t>
      </w:r>
      <w:r>
        <w:rPr>
          <w:lang w:val="es-ES"/>
        </w:rPr>
        <w:t>abordar las d</w:t>
      </w:r>
      <w:r w:rsidR="00620023">
        <w:rPr>
          <w:lang w:val="es-ES"/>
        </w:rPr>
        <w:t>e</w:t>
      </w:r>
      <w:r>
        <w:rPr>
          <w:lang w:val="es-ES"/>
        </w:rPr>
        <w:t>ficiencias en la normalización de las observaciones y los datos de la criosfera</w:t>
      </w:r>
      <w:r w:rsidR="00620023">
        <w:rPr>
          <w:lang w:val="es-ES"/>
        </w:rPr>
        <w:t>, así como</w:t>
      </w:r>
      <w:r>
        <w:rPr>
          <w:lang w:val="es-ES"/>
        </w:rPr>
        <w:t xml:space="preserve"> para promover y facilitar el intercambio de datos polares y de la criosfera mediante la aplicación de normas </w:t>
      </w:r>
      <w:r w:rsidR="00620023">
        <w:rPr>
          <w:lang w:val="es-ES"/>
        </w:rPr>
        <w:t xml:space="preserve">en materia de la </w:t>
      </w:r>
      <w:r>
        <w:rPr>
          <w:lang w:val="es-ES"/>
        </w:rPr>
        <w:t>interoperabilidad que cumplan con los principios rectores FAIR (</w:t>
      </w:r>
      <w:r w:rsidR="00620023">
        <w:rPr>
          <w:lang w:val="es-ES"/>
        </w:rPr>
        <w:t>Fáciles de encontrar</w:t>
      </w:r>
      <w:r>
        <w:rPr>
          <w:lang w:val="es-ES"/>
        </w:rPr>
        <w:t xml:space="preserve">, Accesibles, Interoperables y Reutilizables), y en el marco del WIS. A este respecto, </w:t>
      </w:r>
      <w:r w:rsidR="00620023">
        <w:rPr>
          <w:lang w:val="es-ES"/>
        </w:rPr>
        <w:t xml:space="preserve">el </w:t>
      </w:r>
      <w:r>
        <w:rPr>
          <w:lang w:val="es-ES"/>
        </w:rPr>
        <w:t xml:space="preserve">SG-CRYO </w:t>
      </w:r>
      <w:r w:rsidR="00620023">
        <w:rPr>
          <w:lang w:val="es-ES"/>
        </w:rPr>
        <w:t xml:space="preserve">ha definido </w:t>
      </w:r>
      <w:r>
        <w:rPr>
          <w:lang w:val="es-ES"/>
        </w:rPr>
        <w:t xml:space="preserve">tres prioridades </w:t>
      </w:r>
      <w:r w:rsidR="00620023">
        <w:rPr>
          <w:lang w:val="es-ES"/>
        </w:rPr>
        <w:t>fundamentales</w:t>
      </w:r>
      <w:r>
        <w:rPr>
          <w:lang w:val="es-ES"/>
        </w:rPr>
        <w:t>:</w:t>
      </w:r>
    </w:p>
    <w:p w14:paraId="28A90A50" w14:textId="2AB399D4" w:rsidR="00BF6EA6" w:rsidRPr="00FA5D80" w:rsidRDefault="00FA5D80" w:rsidP="00FA5D80">
      <w:pPr>
        <w:spacing w:before="120" w:after="120"/>
        <w:ind w:left="1134" w:hanging="567"/>
        <w:jc w:val="left"/>
        <w:rPr>
          <w:rFonts w:eastAsia="Verdana" w:cs="Verdana"/>
          <w:lang w:val="es-ES"/>
        </w:rPr>
      </w:pPr>
      <w:r w:rsidRPr="001E76A2">
        <w:rPr>
          <w:rFonts w:eastAsia="Verdana" w:cs="Verdana"/>
          <w:lang w:val="es-ES"/>
        </w:rPr>
        <w:t>1)</w:t>
      </w:r>
      <w:r w:rsidRPr="001E76A2">
        <w:rPr>
          <w:rFonts w:eastAsia="Verdana" w:cs="Verdana"/>
          <w:lang w:val="es-ES"/>
        </w:rPr>
        <w:tab/>
      </w:r>
      <w:r w:rsidR="00620023" w:rsidRPr="00FA5D80">
        <w:rPr>
          <w:lang w:val="es-ES"/>
        </w:rPr>
        <w:t>Elaborar</w:t>
      </w:r>
      <w:r w:rsidR="00010BA5" w:rsidRPr="00FA5D80">
        <w:rPr>
          <w:lang w:val="es-ES"/>
        </w:rPr>
        <w:t xml:space="preserve"> y </w:t>
      </w:r>
      <w:r w:rsidR="00620023" w:rsidRPr="00FA5D80">
        <w:rPr>
          <w:lang w:val="es-ES"/>
        </w:rPr>
        <w:t>proponer</w:t>
      </w:r>
      <w:r w:rsidR="00010BA5" w:rsidRPr="00FA5D80">
        <w:rPr>
          <w:lang w:val="es-ES"/>
        </w:rPr>
        <w:t xml:space="preserve"> actualizaciones, cuando </w:t>
      </w:r>
      <w:r w:rsidR="00620023" w:rsidRPr="00FA5D80">
        <w:rPr>
          <w:lang w:val="es-ES"/>
        </w:rPr>
        <w:t>sea necesario</w:t>
      </w:r>
      <w:r w:rsidR="00010BA5" w:rsidRPr="00FA5D80">
        <w:rPr>
          <w:lang w:val="es-ES"/>
        </w:rPr>
        <w:t xml:space="preserve">, del Reglamento Técnico de la OMM, </w:t>
      </w:r>
      <w:r w:rsidR="00620023" w:rsidRPr="00FA5D80">
        <w:rPr>
          <w:lang w:val="es-ES"/>
        </w:rPr>
        <w:t xml:space="preserve">en relación con </w:t>
      </w:r>
      <w:r w:rsidR="00010BA5" w:rsidRPr="00FA5D80">
        <w:rPr>
          <w:lang w:val="es-ES"/>
        </w:rPr>
        <w:t xml:space="preserve">las normas de medición y notificación de datos y las mejores prácticas para todos los componentes de la criosfera, y promulgar su adopción </w:t>
      </w:r>
      <w:r w:rsidR="00620023" w:rsidRPr="00FA5D80">
        <w:rPr>
          <w:lang w:val="es-ES"/>
        </w:rPr>
        <w:t>en el marco</w:t>
      </w:r>
      <w:r w:rsidR="00010BA5" w:rsidRPr="00FA5D80">
        <w:rPr>
          <w:lang w:val="es-ES"/>
        </w:rPr>
        <w:t xml:space="preserve"> de la </w:t>
      </w:r>
      <w:r w:rsidR="00620023" w:rsidRPr="00FA5D80">
        <w:rPr>
          <w:lang w:val="es-ES"/>
        </w:rPr>
        <w:t xml:space="preserve">ejecución </w:t>
      </w:r>
      <w:r w:rsidR="00010BA5" w:rsidRPr="00FA5D80">
        <w:rPr>
          <w:lang w:val="es-ES"/>
        </w:rPr>
        <w:t>de la VCG;</w:t>
      </w:r>
    </w:p>
    <w:p w14:paraId="77FD5C93" w14:textId="6CF5130B" w:rsidR="008926C6" w:rsidRPr="00FA5D80" w:rsidRDefault="00FA5D80" w:rsidP="00FA5D80">
      <w:pPr>
        <w:spacing w:before="120" w:after="120"/>
        <w:ind w:left="1134" w:hanging="567"/>
        <w:jc w:val="left"/>
        <w:rPr>
          <w:rFonts w:eastAsia="Verdana" w:cs="Verdana"/>
          <w:lang w:val="es-ES"/>
        </w:rPr>
      </w:pPr>
      <w:r w:rsidRPr="001E76A2">
        <w:rPr>
          <w:rFonts w:eastAsia="Verdana" w:cs="Verdana"/>
          <w:lang w:val="es-ES"/>
        </w:rPr>
        <w:t>2)</w:t>
      </w:r>
      <w:r w:rsidRPr="001E76A2">
        <w:rPr>
          <w:rFonts w:eastAsia="Verdana" w:cs="Verdana"/>
          <w:lang w:val="es-ES"/>
        </w:rPr>
        <w:tab/>
      </w:r>
      <w:r w:rsidR="00620023" w:rsidRPr="00FA5D80">
        <w:rPr>
          <w:lang w:val="es-ES"/>
        </w:rPr>
        <w:t>Facilitar</w:t>
      </w:r>
      <w:r w:rsidR="00010BA5" w:rsidRPr="00FA5D80">
        <w:rPr>
          <w:lang w:val="es-ES"/>
        </w:rPr>
        <w:t xml:space="preserve"> la integración de los datos </w:t>
      </w:r>
      <w:r w:rsidR="00620023" w:rsidRPr="00FA5D80">
        <w:rPr>
          <w:lang w:val="es-ES"/>
        </w:rPr>
        <w:t xml:space="preserve">pertinentes sobre la criosfera </w:t>
      </w:r>
      <w:r w:rsidR="00010BA5" w:rsidRPr="00FA5D80">
        <w:rPr>
          <w:lang w:val="es-ES"/>
        </w:rPr>
        <w:t xml:space="preserve">y </w:t>
      </w:r>
      <w:r w:rsidR="00620023" w:rsidRPr="00FA5D80">
        <w:rPr>
          <w:lang w:val="es-ES"/>
        </w:rPr>
        <w:t xml:space="preserve">datos de </w:t>
      </w:r>
      <w:r w:rsidR="00010BA5" w:rsidRPr="00FA5D80">
        <w:rPr>
          <w:lang w:val="es-ES"/>
        </w:rPr>
        <w:t>terceros</w:t>
      </w:r>
      <w:r w:rsidR="00620023" w:rsidRPr="00FA5D80">
        <w:rPr>
          <w:lang w:val="es-ES"/>
        </w:rPr>
        <w:t xml:space="preserve"> en el WIS</w:t>
      </w:r>
      <w:r w:rsidR="00010BA5" w:rsidRPr="00FA5D80">
        <w:rPr>
          <w:lang w:val="es-ES"/>
        </w:rPr>
        <w:t xml:space="preserve">, </w:t>
      </w:r>
      <w:r w:rsidR="00620023" w:rsidRPr="00FA5D80">
        <w:rPr>
          <w:lang w:val="es-ES"/>
        </w:rPr>
        <w:t xml:space="preserve">con especial atención </w:t>
      </w:r>
      <w:r w:rsidR="00010BA5" w:rsidRPr="00FA5D80">
        <w:rPr>
          <w:lang w:val="es-ES"/>
        </w:rPr>
        <w:t>en el intercambio de datos en tiempo real;</w:t>
      </w:r>
    </w:p>
    <w:p w14:paraId="4DD57879" w14:textId="29B30849" w:rsidR="00F6214F" w:rsidRPr="00FA5D80" w:rsidRDefault="00FA5D80" w:rsidP="00FA5D80">
      <w:pPr>
        <w:spacing w:before="120" w:after="120"/>
        <w:ind w:left="1134" w:hanging="567"/>
        <w:jc w:val="left"/>
        <w:rPr>
          <w:rFonts w:eastAsia="Verdana" w:cs="Verdana"/>
          <w:lang w:val="es-ES"/>
        </w:rPr>
      </w:pPr>
      <w:r w:rsidRPr="001E76A2">
        <w:rPr>
          <w:rFonts w:eastAsia="Verdana" w:cs="Verdana"/>
          <w:lang w:val="es-ES"/>
        </w:rPr>
        <w:t>3)</w:t>
      </w:r>
      <w:r w:rsidRPr="001E76A2">
        <w:rPr>
          <w:rFonts w:eastAsia="Verdana" w:cs="Verdana"/>
          <w:lang w:val="es-ES"/>
        </w:rPr>
        <w:tab/>
      </w:r>
      <w:r w:rsidR="00620023" w:rsidRPr="00FA5D80">
        <w:rPr>
          <w:lang w:val="es-ES"/>
        </w:rPr>
        <w:t>Fomentar</w:t>
      </w:r>
      <w:r w:rsidR="00010BA5" w:rsidRPr="00FA5D80">
        <w:rPr>
          <w:lang w:val="es-ES"/>
        </w:rPr>
        <w:t xml:space="preserve"> acceso y el archivo a largo plazo de los datos de la criosfera, por ejemplo, </w:t>
      </w:r>
      <w:r w:rsidR="00620023" w:rsidRPr="00FA5D80">
        <w:rPr>
          <w:lang w:val="es-ES"/>
        </w:rPr>
        <w:t>a través C</w:t>
      </w:r>
      <w:r w:rsidR="00010BA5" w:rsidRPr="00FA5D80">
        <w:rPr>
          <w:lang w:val="es-ES"/>
        </w:rPr>
        <w:t xml:space="preserve">entros de </w:t>
      </w:r>
      <w:r w:rsidR="00620023" w:rsidRPr="00FA5D80">
        <w:rPr>
          <w:lang w:val="es-ES"/>
        </w:rPr>
        <w:t>D</w:t>
      </w:r>
      <w:r w:rsidR="00010BA5" w:rsidRPr="00FA5D80">
        <w:rPr>
          <w:lang w:val="es-ES"/>
        </w:rPr>
        <w:t xml:space="preserve">atos </w:t>
      </w:r>
      <w:r w:rsidR="00620023" w:rsidRPr="00FA5D80">
        <w:rPr>
          <w:lang w:val="es-ES"/>
        </w:rPr>
        <w:t>especializados</w:t>
      </w:r>
      <w:r w:rsidR="00010BA5" w:rsidRPr="00FA5D80">
        <w:rPr>
          <w:lang w:val="es-ES"/>
        </w:rPr>
        <w:t>.</w:t>
      </w:r>
    </w:p>
    <w:p w14:paraId="117BAA94" w14:textId="77777777" w:rsidR="00CC3108" w:rsidRPr="001E76A2" w:rsidRDefault="00CC3108" w:rsidP="0099528D">
      <w:pPr>
        <w:pStyle w:val="WMOSubTitle1"/>
        <w:rPr>
          <w:lang w:val="es-ES"/>
        </w:rPr>
      </w:pPr>
      <w:bookmarkStart w:id="130" w:name="_heading=h.9uqex8hkhp7" w:colFirst="0" w:colLast="0"/>
      <w:bookmarkEnd w:id="130"/>
      <w:r>
        <w:rPr>
          <w:bCs/>
          <w:iCs/>
          <w:lang w:val="es-ES"/>
        </w:rPr>
        <w:t>Recomendación 7</w:t>
      </w:r>
    </w:p>
    <w:p w14:paraId="504BA377" w14:textId="6C495006" w:rsidR="00CC3108" w:rsidRPr="001E76A2" w:rsidRDefault="00CC3108" w:rsidP="0099528D">
      <w:pPr>
        <w:spacing w:before="120" w:after="120"/>
        <w:jc w:val="left"/>
        <w:rPr>
          <w:rFonts w:eastAsia="Verdana" w:cs="Verdana"/>
          <w:b/>
          <w:lang w:val="es-ES"/>
        </w:rPr>
      </w:pPr>
      <w:r>
        <w:rPr>
          <w:b/>
          <w:bCs/>
          <w:lang w:val="es-ES"/>
        </w:rPr>
        <w:t xml:space="preserve">Integrar las funciones específicas de la criosfera en el </w:t>
      </w:r>
      <w:r w:rsidR="00620023" w:rsidRPr="00620023">
        <w:rPr>
          <w:b/>
          <w:bCs/>
          <w:lang w:val="es-ES"/>
        </w:rPr>
        <w:t xml:space="preserve">Sistema Mundial de Proceso de Datos y de Predicción </w:t>
      </w:r>
      <w:r w:rsidR="00620023">
        <w:rPr>
          <w:b/>
          <w:bCs/>
          <w:lang w:val="es-ES"/>
        </w:rPr>
        <w:t>(</w:t>
      </w:r>
      <w:r>
        <w:rPr>
          <w:b/>
          <w:bCs/>
          <w:lang w:val="es-ES"/>
        </w:rPr>
        <w:t>GDPFS</w:t>
      </w:r>
      <w:r w:rsidR="00620023">
        <w:rPr>
          <w:b/>
          <w:bCs/>
          <w:lang w:val="es-ES"/>
        </w:rPr>
        <w:t>)</w:t>
      </w:r>
    </w:p>
    <w:p w14:paraId="1CB34B1A" w14:textId="1983D65C" w:rsidR="00620023" w:rsidRDefault="00CC3108" w:rsidP="0099528D">
      <w:pPr>
        <w:spacing w:before="120" w:after="120"/>
        <w:jc w:val="left"/>
        <w:rPr>
          <w:lang w:val="es-ES"/>
        </w:rPr>
      </w:pPr>
      <w:r>
        <w:rPr>
          <w:lang w:val="es-ES"/>
        </w:rPr>
        <w:t xml:space="preserve">El SG-CRYO recomienda que el </w:t>
      </w:r>
      <w:r w:rsidR="00620023">
        <w:rPr>
          <w:lang w:val="es-ES"/>
        </w:rPr>
        <w:t>Grupo Consultivo de la VCG</w:t>
      </w:r>
      <w:r>
        <w:rPr>
          <w:lang w:val="es-ES"/>
        </w:rPr>
        <w:t xml:space="preserve"> y el </w:t>
      </w:r>
      <w:r w:rsidR="00620023" w:rsidRPr="00620023">
        <w:rPr>
          <w:lang w:val="es-ES"/>
        </w:rPr>
        <w:t xml:space="preserve">Comité Permanente de Proceso de Datos para la Modelización y Predicción Aplicadas del Sistema Tierra </w:t>
      </w:r>
      <w:r w:rsidR="00620023">
        <w:rPr>
          <w:lang w:val="es-ES"/>
        </w:rPr>
        <w:t>(</w:t>
      </w:r>
      <w:r>
        <w:rPr>
          <w:lang w:val="es-ES"/>
        </w:rPr>
        <w:t>SC-ESMP</w:t>
      </w:r>
      <w:r w:rsidR="00620023">
        <w:rPr>
          <w:lang w:val="es-ES"/>
        </w:rPr>
        <w:t>)</w:t>
      </w:r>
      <w:r>
        <w:rPr>
          <w:lang w:val="es-ES"/>
        </w:rPr>
        <w:t xml:space="preserve"> faciliten la integración de las funciones específicas de la criosfera en el marco del GDPFS, </w:t>
      </w:r>
      <w:r w:rsidR="00620023">
        <w:rPr>
          <w:lang w:val="es-ES"/>
        </w:rPr>
        <w:t xml:space="preserve">de modo que reflejen </w:t>
      </w:r>
      <w:r>
        <w:rPr>
          <w:lang w:val="es-ES"/>
        </w:rPr>
        <w:t>las necesidades de información de las regiones polares y de alta montaña, aprovechando la experiencia de</w:t>
      </w:r>
      <w:r w:rsidR="00620023">
        <w:rPr>
          <w:lang w:val="es-ES"/>
        </w:rPr>
        <w:t xml:space="preserve"> los</w:t>
      </w:r>
      <w:r>
        <w:rPr>
          <w:lang w:val="es-ES"/>
        </w:rPr>
        <w:t xml:space="preserve"> </w:t>
      </w:r>
      <w:r w:rsidR="00620023">
        <w:rPr>
          <w:lang w:val="es-ES"/>
        </w:rPr>
        <w:t>Centros Regionales sobre el Clima en red para el Ártico (</w:t>
      </w:r>
      <w:proofErr w:type="spellStart"/>
      <w:r w:rsidR="00620023">
        <w:rPr>
          <w:lang w:val="es-ES"/>
        </w:rPr>
        <w:t>ArcRCC</w:t>
      </w:r>
      <w:proofErr w:type="spellEnd"/>
      <w:r w:rsidR="00620023">
        <w:rPr>
          <w:lang w:val="es-ES"/>
        </w:rPr>
        <w:t xml:space="preserve">-Network) y </w:t>
      </w:r>
      <w:r w:rsidR="00620023" w:rsidRPr="00620023">
        <w:rPr>
          <w:lang w:val="es-ES"/>
        </w:rPr>
        <w:t>los Centros Regionales sobre el Clima en red para el Tercer Polo</w:t>
      </w:r>
      <w:r w:rsidR="00620023">
        <w:rPr>
          <w:lang w:val="es-ES"/>
        </w:rPr>
        <w:t xml:space="preserve"> (TPRCC</w:t>
      </w:r>
      <w:r w:rsidR="00620023">
        <w:rPr>
          <w:lang w:val="es-ES"/>
        </w:rPr>
        <w:noBreakHyphen/>
        <w:t xml:space="preserve">Network), y las </w:t>
      </w:r>
      <w:r>
        <w:rPr>
          <w:lang w:val="es-ES"/>
        </w:rPr>
        <w:t>recomendaciones de la Cumbre de la OMM sobre las Regiones de Alta Montaña</w:t>
      </w:r>
      <w:r w:rsidR="00620023">
        <w:rPr>
          <w:lang w:val="es-ES"/>
        </w:rPr>
        <w:t xml:space="preserve"> celebrada en 2019</w:t>
      </w:r>
      <w:r>
        <w:rPr>
          <w:lang w:val="es-ES"/>
        </w:rPr>
        <w:t xml:space="preserve">, que siguen siendo muy pertinentes. </w:t>
      </w:r>
    </w:p>
    <w:p w14:paraId="00CAF2D0" w14:textId="1ACC6FBC" w:rsidR="00CC3108" w:rsidRPr="001E76A2" w:rsidRDefault="00620023" w:rsidP="0099528D">
      <w:pPr>
        <w:spacing w:before="120" w:after="120"/>
        <w:jc w:val="left"/>
        <w:rPr>
          <w:rFonts w:eastAsia="Verdana" w:cs="Verdana"/>
          <w:lang w:val="es-ES"/>
        </w:rPr>
      </w:pPr>
      <w:r w:rsidRPr="00620023">
        <w:rPr>
          <w:lang w:val="es-ES"/>
        </w:rPr>
        <w:t xml:space="preserve">Deberán tenerse en cuenta las necesidades de información </w:t>
      </w:r>
      <w:r>
        <w:rPr>
          <w:lang w:val="es-ES"/>
        </w:rPr>
        <w:t>de múltiples ámbitos y escalas</w:t>
      </w:r>
      <w:r w:rsidRPr="00620023">
        <w:rPr>
          <w:lang w:val="es-ES"/>
        </w:rPr>
        <w:t xml:space="preserve"> </w:t>
      </w:r>
      <w:r>
        <w:rPr>
          <w:lang w:val="es-ES"/>
        </w:rPr>
        <w:t>sobre</w:t>
      </w:r>
      <w:r w:rsidRPr="00620023">
        <w:rPr>
          <w:lang w:val="es-ES"/>
        </w:rPr>
        <w:t xml:space="preserve"> las regiones polares y de alta montaña, por ejemplo, un vínculo </w:t>
      </w:r>
      <w:r>
        <w:rPr>
          <w:lang w:val="es-ES"/>
        </w:rPr>
        <w:t xml:space="preserve">más estrecho </w:t>
      </w:r>
      <w:r w:rsidRPr="00620023">
        <w:rPr>
          <w:lang w:val="es-ES"/>
        </w:rPr>
        <w:t>clima</w:t>
      </w:r>
      <w:r>
        <w:rPr>
          <w:lang w:val="es-ES"/>
        </w:rPr>
        <w:t>-</w:t>
      </w:r>
      <w:r w:rsidRPr="00620023">
        <w:rPr>
          <w:lang w:val="es-ES"/>
        </w:rPr>
        <w:t>hidrología.</w:t>
      </w:r>
    </w:p>
    <w:p w14:paraId="04D1BC3B" w14:textId="77777777" w:rsidR="00CC3108" w:rsidRPr="001E76A2" w:rsidRDefault="00CC3108" w:rsidP="0099528D">
      <w:pPr>
        <w:pStyle w:val="WMOSubTitle1"/>
        <w:rPr>
          <w:lang w:val="es-ES"/>
        </w:rPr>
      </w:pPr>
      <w:bookmarkStart w:id="131" w:name="_heading=h.7jqdfyk9eviy" w:colFirst="0" w:colLast="0"/>
      <w:bookmarkEnd w:id="131"/>
      <w:r>
        <w:rPr>
          <w:bCs/>
          <w:iCs/>
          <w:lang w:val="es-ES"/>
        </w:rPr>
        <w:lastRenderedPageBreak/>
        <w:t>Recomendación 8</w:t>
      </w:r>
    </w:p>
    <w:p w14:paraId="7D2ECC6B" w14:textId="57AAB38C" w:rsidR="00CC3108" w:rsidRPr="001E76A2" w:rsidRDefault="00CC3108" w:rsidP="0099528D">
      <w:pPr>
        <w:spacing w:before="120" w:after="120"/>
        <w:jc w:val="left"/>
        <w:rPr>
          <w:rFonts w:eastAsia="Verdana" w:cs="Verdana"/>
          <w:b/>
          <w:lang w:val="es-ES"/>
        </w:rPr>
      </w:pPr>
      <w:r>
        <w:rPr>
          <w:b/>
          <w:bCs/>
          <w:lang w:val="es-ES"/>
        </w:rPr>
        <w:t xml:space="preserve">Enfoque sistemático de los peligros relacionados con la criosfera en el </w:t>
      </w:r>
      <w:r w:rsidR="00620023">
        <w:rPr>
          <w:b/>
          <w:bCs/>
          <w:lang w:val="es-ES"/>
        </w:rPr>
        <w:t xml:space="preserve">actual </w:t>
      </w:r>
      <w:r>
        <w:rPr>
          <w:b/>
          <w:bCs/>
          <w:lang w:val="es-ES"/>
        </w:rPr>
        <w:t xml:space="preserve">marco </w:t>
      </w:r>
      <w:r w:rsidR="00620023">
        <w:rPr>
          <w:b/>
          <w:bCs/>
          <w:lang w:val="es-ES"/>
        </w:rPr>
        <w:t>de reducción de riesgos de desastre de la OMM</w:t>
      </w:r>
    </w:p>
    <w:p w14:paraId="076517EC" w14:textId="6CF980A9" w:rsidR="00CC3108" w:rsidRPr="001E76A2" w:rsidRDefault="00CC3108" w:rsidP="0099528D">
      <w:pPr>
        <w:spacing w:before="120" w:after="120"/>
        <w:jc w:val="left"/>
        <w:rPr>
          <w:rFonts w:eastAsia="Verdana" w:cs="Verdana"/>
          <w:lang w:val="es-ES"/>
        </w:rPr>
      </w:pPr>
      <w:r>
        <w:rPr>
          <w:lang w:val="es-ES"/>
        </w:rPr>
        <w:t xml:space="preserve">El SG-CRYO recomienda que se lleve a cabo un ejercicio de </w:t>
      </w:r>
      <w:r w:rsidR="00620023">
        <w:rPr>
          <w:lang w:val="es-ES"/>
        </w:rPr>
        <w:t xml:space="preserve">evaluación </w:t>
      </w:r>
      <w:r>
        <w:rPr>
          <w:lang w:val="es-ES"/>
        </w:rPr>
        <w:t xml:space="preserve">para permitir la integración de los peligros relacionados con la criosfera en el </w:t>
      </w:r>
      <w:r w:rsidR="00620023">
        <w:rPr>
          <w:lang w:val="es-ES"/>
        </w:rPr>
        <w:t xml:space="preserve">marco </w:t>
      </w:r>
      <w:r w:rsidR="00620023" w:rsidRPr="00620023">
        <w:rPr>
          <w:lang w:val="es-ES"/>
        </w:rPr>
        <w:t>de reducción de riesgos de desastre de la OMM</w:t>
      </w:r>
      <w:r w:rsidR="00620023">
        <w:rPr>
          <w:lang w:val="es-ES"/>
        </w:rPr>
        <w:t xml:space="preserve">, </w:t>
      </w:r>
      <w:r>
        <w:rPr>
          <w:lang w:val="es-ES"/>
        </w:rPr>
        <w:t>como un</w:t>
      </w:r>
      <w:r w:rsidR="00620023">
        <w:rPr>
          <w:lang w:val="es-ES"/>
        </w:rPr>
        <w:t xml:space="preserve">a actividad </w:t>
      </w:r>
      <w:r>
        <w:rPr>
          <w:lang w:val="es-ES"/>
        </w:rPr>
        <w:t xml:space="preserve">de colaboración de la INFCOM y la SERCOM. Este enfoque debe apoyar la </w:t>
      </w:r>
      <w:r w:rsidR="00620023">
        <w:rPr>
          <w:lang w:val="es-ES"/>
        </w:rPr>
        <w:t xml:space="preserve">iniciativa prioritaria </w:t>
      </w:r>
      <w:r>
        <w:rPr>
          <w:lang w:val="es-ES"/>
        </w:rPr>
        <w:t xml:space="preserve">de la OMM de </w:t>
      </w:r>
      <w:r w:rsidR="00620023">
        <w:rPr>
          <w:lang w:val="es-ES"/>
        </w:rPr>
        <w:t>Sistemas</w:t>
      </w:r>
      <w:r>
        <w:rPr>
          <w:lang w:val="es-ES"/>
        </w:rPr>
        <w:t xml:space="preserve"> de </w:t>
      </w:r>
      <w:r w:rsidR="00620023">
        <w:rPr>
          <w:lang w:val="es-ES"/>
        </w:rPr>
        <w:t>A</w:t>
      </w:r>
      <w:r>
        <w:rPr>
          <w:lang w:val="es-ES"/>
        </w:rPr>
        <w:t xml:space="preserve">lerta </w:t>
      </w:r>
      <w:r w:rsidR="00620023">
        <w:rPr>
          <w:lang w:val="es-ES"/>
        </w:rPr>
        <w:t>T</w:t>
      </w:r>
      <w:r>
        <w:rPr>
          <w:lang w:val="es-ES"/>
        </w:rPr>
        <w:t>emprana para todos.</w:t>
      </w:r>
    </w:p>
    <w:p w14:paraId="4C53744D" w14:textId="6CEA0D7B" w:rsidR="00CC3108" w:rsidRPr="001E76A2" w:rsidRDefault="00CC3108" w:rsidP="0099528D">
      <w:pPr>
        <w:spacing w:before="120" w:after="120"/>
        <w:jc w:val="left"/>
        <w:rPr>
          <w:rFonts w:eastAsia="Verdana" w:cs="Verdana"/>
          <w:lang w:val="es-ES"/>
        </w:rPr>
      </w:pPr>
      <w:r>
        <w:rPr>
          <w:lang w:val="es-ES"/>
        </w:rPr>
        <w:t xml:space="preserve">El SG-CRYO recomienda que la INFCOM encargue al </w:t>
      </w:r>
      <w:r w:rsidR="00620023">
        <w:rPr>
          <w:lang w:val="es-ES"/>
        </w:rPr>
        <w:t>Grupo Consultivo de la VCG</w:t>
      </w:r>
      <w:r>
        <w:rPr>
          <w:lang w:val="es-ES"/>
        </w:rPr>
        <w:t xml:space="preserve"> que facilite la participación de los </w:t>
      </w:r>
      <w:r w:rsidR="00620023">
        <w:rPr>
          <w:lang w:val="es-ES"/>
        </w:rPr>
        <w:t>asociados</w:t>
      </w:r>
      <w:r>
        <w:rPr>
          <w:lang w:val="es-ES"/>
        </w:rPr>
        <w:t xml:space="preserve"> pertinentes </w:t>
      </w:r>
      <w:r w:rsidR="00620023">
        <w:rPr>
          <w:lang w:val="es-ES"/>
        </w:rPr>
        <w:t xml:space="preserve">con experiencia demostrada </w:t>
      </w:r>
      <w:r>
        <w:rPr>
          <w:lang w:val="es-ES"/>
        </w:rPr>
        <w:t xml:space="preserve">en este ámbito, como la Asociación Internacional de Ciencias de la Criosfera, el Programa sobre el Medioambiente del Tercer Polo, </w:t>
      </w:r>
      <w:r w:rsidR="00620023">
        <w:rPr>
          <w:lang w:val="es-ES"/>
        </w:rPr>
        <w:t>entre otros</w:t>
      </w:r>
      <w:r>
        <w:rPr>
          <w:lang w:val="es-ES"/>
        </w:rPr>
        <w:t>.</w:t>
      </w:r>
    </w:p>
    <w:p w14:paraId="38A19753" w14:textId="137E1153" w:rsidR="00CC3108" w:rsidRPr="001E76A2" w:rsidRDefault="00CC3108" w:rsidP="0099528D">
      <w:pPr>
        <w:spacing w:before="120" w:after="120"/>
        <w:jc w:val="left"/>
        <w:rPr>
          <w:lang w:val="es-ES"/>
        </w:rPr>
      </w:pPr>
      <w:bookmarkStart w:id="132" w:name="_heading=h.xjoyqmo8sptu" w:colFirst="0" w:colLast="0"/>
      <w:bookmarkEnd w:id="132"/>
      <w:r>
        <w:rPr>
          <w:lang w:val="es-ES"/>
        </w:rPr>
        <w:t>E</w:t>
      </w:r>
      <w:r w:rsidR="00620023">
        <w:rPr>
          <w:lang w:val="es-ES"/>
        </w:rPr>
        <w:t xml:space="preserve">n este </w:t>
      </w:r>
      <w:r>
        <w:rPr>
          <w:lang w:val="es-ES"/>
        </w:rPr>
        <w:t xml:space="preserve">ejercicio </w:t>
      </w:r>
      <w:r w:rsidR="00620023">
        <w:rPr>
          <w:lang w:val="es-ES"/>
        </w:rPr>
        <w:t>se establecerán</w:t>
      </w:r>
      <w:r>
        <w:rPr>
          <w:lang w:val="es-ES"/>
        </w:rPr>
        <w:t xml:space="preserve"> los componentes </w:t>
      </w:r>
      <w:r w:rsidR="00620023">
        <w:rPr>
          <w:lang w:val="es-ES"/>
        </w:rPr>
        <w:t>que deben tenerse en cuenta</w:t>
      </w:r>
      <w:r>
        <w:rPr>
          <w:lang w:val="es-ES"/>
        </w:rPr>
        <w:t xml:space="preserve"> en el marco de las actividades de la OMM, por ejemplo, la definici</w:t>
      </w:r>
      <w:r w:rsidR="00620023">
        <w:rPr>
          <w:lang w:val="es-ES"/>
        </w:rPr>
        <w:t>ón</w:t>
      </w:r>
      <w:r>
        <w:rPr>
          <w:lang w:val="es-ES"/>
        </w:rPr>
        <w:t xml:space="preserve"> y catalogació</w:t>
      </w:r>
      <w:r w:rsidR="00620023">
        <w:rPr>
          <w:lang w:val="es-ES"/>
        </w:rPr>
        <w:t>n</w:t>
      </w:r>
      <w:r>
        <w:rPr>
          <w:lang w:val="es-ES"/>
        </w:rPr>
        <w:t xml:space="preserve"> de los peligros, los requisitos de observación y </w:t>
      </w:r>
      <w:r w:rsidR="00620023">
        <w:rPr>
          <w:lang w:val="es-ES"/>
        </w:rPr>
        <w:t xml:space="preserve">de </w:t>
      </w:r>
      <w:r>
        <w:rPr>
          <w:lang w:val="es-ES"/>
        </w:rPr>
        <w:t xml:space="preserve">acceso a los datos, </w:t>
      </w:r>
      <w:r w:rsidR="00620023">
        <w:rPr>
          <w:lang w:val="es-ES"/>
        </w:rPr>
        <w:t>la vigilancia</w:t>
      </w:r>
      <w:r>
        <w:rPr>
          <w:lang w:val="es-ES"/>
        </w:rPr>
        <w:t xml:space="preserve"> de fenómenos extremos, las prácticas </w:t>
      </w:r>
      <w:r w:rsidR="00620023">
        <w:rPr>
          <w:lang w:val="es-ES"/>
        </w:rPr>
        <w:t xml:space="preserve">en materia de </w:t>
      </w:r>
      <w:r>
        <w:rPr>
          <w:lang w:val="es-ES"/>
        </w:rPr>
        <w:t xml:space="preserve">alerta temprana, </w:t>
      </w:r>
      <w:r w:rsidR="00620023">
        <w:rPr>
          <w:lang w:val="es-ES"/>
        </w:rPr>
        <w:t>otras investigaciones</w:t>
      </w:r>
      <w:r>
        <w:rPr>
          <w:lang w:val="es-ES"/>
        </w:rPr>
        <w:t>, etc.</w:t>
      </w:r>
      <w:bookmarkStart w:id="133" w:name="_heading=h.d5oa6o82xr07" w:colFirst="0" w:colLast="0"/>
      <w:bookmarkEnd w:id="133"/>
    </w:p>
    <w:p w14:paraId="2A370D77" w14:textId="77777777" w:rsidR="00CC3108" w:rsidRPr="001E76A2" w:rsidRDefault="00CC3108" w:rsidP="0099528D">
      <w:pPr>
        <w:pStyle w:val="WMOSubTitle1"/>
        <w:rPr>
          <w:lang w:val="es-ES"/>
        </w:rPr>
      </w:pPr>
      <w:r>
        <w:rPr>
          <w:bCs/>
          <w:iCs/>
          <w:lang w:val="es-ES"/>
        </w:rPr>
        <w:t>Recomendación 9</w:t>
      </w:r>
    </w:p>
    <w:p w14:paraId="1D0C5E8E" w14:textId="77777777" w:rsidR="00CC3108" w:rsidRPr="001E76A2" w:rsidRDefault="00CC3108" w:rsidP="0099528D">
      <w:pPr>
        <w:spacing w:before="120" w:after="120"/>
        <w:jc w:val="left"/>
        <w:rPr>
          <w:rFonts w:eastAsia="Verdana" w:cs="Verdana"/>
          <w:b/>
          <w:lang w:val="es-ES"/>
        </w:rPr>
      </w:pPr>
      <w:r>
        <w:rPr>
          <w:b/>
          <w:bCs/>
          <w:lang w:val="es-ES"/>
        </w:rPr>
        <w:t>La criosfera en el Sistema Mundial de Observación del Clima (GCOS)</w:t>
      </w:r>
    </w:p>
    <w:p w14:paraId="7E943CA2" w14:textId="6F68A4D0" w:rsidR="00CC3108" w:rsidRPr="001E76A2" w:rsidRDefault="00CC3108" w:rsidP="0099528D">
      <w:pPr>
        <w:spacing w:before="120" w:after="120"/>
        <w:jc w:val="left"/>
        <w:rPr>
          <w:rFonts w:eastAsia="Verdana" w:cs="Verdana"/>
          <w:lang w:val="es-ES"/>
        </w:rPr>
      </w:pPr>
      <w:r>
        <w:rPr>
          <w:lang w:val="es-ES"/>
        </w:rPr>
        <w:t xml:space="preserve">El SG-CRYO recomienda que la INFCOM encargue al </w:t>
      </w:r>
      <w:r w:rsidR="00620023">
        <w:rPr>
          <w:lang w:val="es-ES"/>
        </w:rPr>
        <w:t>Grupo Consultivo de la VCG</w:t>
      </w:r>
      <w:r>
        <w:rPr>
          <w:lang w:val="es-ES"/>
        </w:rPr>
        <w:t xml:space="preserve"> que </w:t>
      </w:r>
      <w:r w:rsidR="00403B2F">
        <w:rPr>
          <w:lang w:val="es-ES"/>
        </w:rPr>
        <w:t xml:space="preserve">entable </w:t>
      </w:r>
      <w:r>
        <w:rPr>
          <w:lang w:val="es-ES"/>
        </w:rPr>
        <w:t xml:space="preserve">un diálogo con el Comité director del GCOS sobre la evolución de la vigilancia de la criosfera en el marco del GCOS aprovechando la evolución de los enfoques de las variables climáticas esenciales, </w:t>
      </w:r>
      <w:r w:rsidR="000D6102">
        <w:rPr>
          <w:lang w:val="es-ES"/>
        </w:rPr>
        <w:t>como</w:t>
      </w:r>
      <w:r>
        <w:rPr>
          <w:lang w:val="es-ES"/>
        </w:rPr>
        <w:t xml:space="preserve"> </w:t>
      </w:r>
      <w:r w:rsidR="000D6102">
        <w:rPr>
          <w:lang w:val="es-ES"/>
        </w:rPr>
        <w:t>el</w:t>
      </w:r>
      <w:r>
        <w:rPr>
          <w:lang w:val="es-ES"/>
        </w:rPr>
        <w:t xml:space="preserve"> hielo marino</w:t>
      </w:r>
      <w:r w:rsidR="00403B2F">
        <w:rPr>
          <w:lang w:val="es-ES"/>
        </w:rPr>
        <w:t xml:space="preserve"> (</w:t>
      </w:r>
      <w:proofErr w:type="spellStart"/>
      <w:r>
        <w:rPr>
          <w:lang w:val="es-ES"/>
        </w:rPr>
        <w:t>Lavergne</w:t>
      </w:r>
      <w:proofErr w:type="spellEnd"/>
      <w:r>
        <w:rPr>
          <w:lang w:val="es-ES"/>
        </w:rPr>
        <w:t xml:space="preserve"> y otros</w:t>
      </w:r>
      <w:r w:rsidR="00403B2F">
        <w:rPr>
          <w:lang w:val="es-ES"/>
        </w:rPr>
        <w:t xml:space="preserve">, </w:t>
      </w:r>
      <w:r>
        <w:rPr>
          <w:lang w:val="es-ES"/>
        </w:rPr>
        <w:t>2022</w:t>
      </w:r>
      <w:r w:rsidR="00403B2F" w:rsidRPr="00C914FC">
        <w:rPr>
          <w:rStyle w:val="FootnoteReference"/>
          <w:rFonts w:eastAsia="Verdana" w:cs="Verdana"/>
          <w:lang w:val="es-ES"/>
        </w:rPr>
        <w:footnoteReference w:id="8"/>
      </w:r>
      <w:r>
        <w:rPr>
          <w:lang w:val="es-ES"/>
        </w:rPr>
        <w:t>).</w:t>
      </w:r>
    </w:p>
    <w:p w14:paraId="17E704E5" w14:textId="0D245F38" w:rsidR="00CC3108" w:rsidRPr="001E76A2" w:rsidRDefault="00CC3108" w:rsidP="0099528D">
      <w:pPr>
        <w:spacing w:before="120" w:after="120"/>
        <w:jc w:val="left"/>
        <w:rPr>
          <w:rFonts w:eastAsia="Verdana" w:cs="Verdana"/>
          <w:lang w:val="es-ES"/>
        </w:rPr>
      </w:pPr>
      <w:r>
        <w:rPr>
          <w:lang w:val="es-ES"/>
        </w:rPr>
        <w:t>El SG-CRYO reconoce la necesidad de abordar las necesidades cambiantes de monitoreo del clima por parte de los Miembros a diferentes escalas a través de una estructura revisada de</w:t>
      </w:r>
      <w:r w:rsidR="00EB587E">
        <w:rPr>
          <w:lang w:val="es-ES"/>
        </w:rPr>
        <w:t xml:space="preserve"> las</w:t>
      </w:r>
      <w:r>
        <w:rPr>
          <w:lang w:val="es-ES"/>
        </w:rPr>
        <w:t xml:space="preserve"> variables climáticas esenciales, coordinada por el GCOS, para apoyar eficazmente la vigilancia del cambio climático y sus consecuencias en las montañas y las regiones polares. Al preparar esta recomendación, el SG-CRYO tomó nota del trabajo realizado para definir las variables compartidas</w:t>
      </w:r>
      <w:r w:rsidR="00403B2F">
        <w:rPr>
          <w:lang w:val="es-ES"/>
        </w:rPr>
        <w:t xml:space="preserve"> del Ártico</w:t>
      </w:r>
      <w:r>
        <w:rPr>
          <w:lang w:val="es-ES"/>
        </w:rPr>
        <w:t xml:space="preserve">, como </w:t>
      </w:r>
      <w:r w:rsidR="006733E7">
        <w:rPr>
          <w:lang w:val="es-ES"/>
        </w:rPr>
        <w:t xml:space="preserve">se </w:t>
      </w:r>
      <w:r>
        <w:rPr>
          <w:lang w:val="es-ES"/>
        </w:rPr>
        <w:t xml:space="preserve">propuso en la </w:t>
      </w:r>
      <w:r w:rsidR="006733E7" w:rsidRPr="006733E7">
        <w:rPr>
          <w:lang w:val="es-ES"/>
        </w:rPr>
        <w:t xml:space="preserve">estrategia </w:t>
      </w:r>
      <w:proofErr w:type="spellStart"/>
      <w:r w:rsidR="006733E7" w:rsidRPr="00EB2980">
        <w:rPr>
          <w:i/>
          <w:lang w:val="es-ES"/>
        </w:rPr>
        <w:t>Roadmap</w:t>
      </w:r>
      <w:proofErr w:type="spellEnd"/>
      <w:r w:rsidR="006733E7" w:rsidRPr="00EB2980">
        <w:rPr>
          <w:i/>
          <w:lang w:val="es-ES"/>
        </w:rPr>
        <w:t xml:space="preserve"> </w:t>
      </w:r>
      <w:proofErr w:type="spellStart"/>
      <w:r w:rsidR="006733E7" w:rsidRPr="00EB2980">
        <w:rPr>
          <w:i/>
          <w:lang w:val="es-ES"/>
        </w:rPr>
        <w:t>to</w:t>
      </w:r>
      <w:proofErr w:type="spellEnd"/>
      <w:r w:rsidR="006733E7" w:rsidRPr="00EB2980">
        <w:rPr>
          <w:i/>
          <w:lang w:val="es-ES"/>
        </w:rPr>
        <w:t xml:space="preserve"> </w:t>
      </w:r>
      <w:proofErr w:type="spellStart"/>
      <w:r w:rsidR="006733E7" w:rsidRPr="00EB2980">
        <w:rPr>
          <w:i/>
          <w:lang w:val="es-ES"/>
        </w:rPr>
        <w:t>Arctic</w:t>
      </w:r>
      <w:proofErr w:type="spellEnd"/>
      <w:r w:rsidR="006733E7" w:rsidRPr="00EB2980">
        <w:rPr>
          <w:i/>
          <w:lang w:val="es-ES"/>
        </w:rPr>
        <w:t xml:space="preserve"> </w:t>
      </w:r>
      <w:proofErr w:type="spellStart"/>
      <w:r w:rsidR="006733E7" w:rsidRPr="00EB2980">
        <w:rPr>
          <w:i/>
          <w:lang w:val="es-ES"/>
        </w:rPr>
        <w:t>Observing</w:t>
      </w:r>
      <w:proofErr w:type="spellEnd"/>
      <w:r w:rsidR="006733E7" w:rsidRPr="00EB2980">
        <w:rPr>
          <w:i/>
          <w:lang w:val="es-ES"/>
        </w:rPr>
        <w:t xml:space="preserve"> and Data </w:t>
      </w:r>
      <w:proofErr w:type="spellStart"/>
      <w:r w:rsidR="006733E7" w:rsidRPr="00EB2980">
        <w:rPr>
          <w:i/>
          <w:lang w:val="es-ES"/>
        </w:rPr>
        <w:t>Systems</w:t>
      </w:r>
      <w:proofErr w:type="spellEnd"/>
      <w:r w:rsidR="006733E7" w:rsidRPr="006733E7">
        <w:rPr>
          <w:lang w:val="es-ES"/>
        </w:rPr>
        <w:t xml:space="preserve"> (ROADS) (Hoja de Ruta para los Sistemas de Observación y Datos del Ártico) de la iniciativa Refuerzo de las Redes de Observación del Ártico (SAON)</w:t>
      </w:r>
      <w:r>
        <w:rPr>
          <w:lang w:val="es-ES"/>
        </w:rPr>
        <w:t>, así como la consideración de las variables climáticas esenciales de montaña</w:t>
      </w:r>
      <w:r w:rsidRPr="00C914FC">
        <w:rPr>
          <w:rFonts w:eastAsia="Verdana" w:cs="Verdana"/>
          <w:vertAlign w:val="superscript"/>
          <w:lang w:val="es-ES"/>
        </w:rPr>
        <w:footnoteReference w:id="9"/>
      </w:r>
      <w:r>
        <w:rPr>
          <w:lang w:val="es-ES"/>
        </w:rPr>
        <w:t>. El Grupo reconoció los posibles vínculos con los servicios climáticos operativos. Un sistema armonizado que reconozca la complejidad necesaria, sin dejar de ser parsimonioso</w:t>
      </w:r>
      <w:r w:rsidR="006733E7">
        <w:rPr>
          <w:lang w:val="es-ES"/>
        </w:rPr>
        <w:t>,</w:t>
      </w:r>
      <w:r>
        <w:rPr>
          <w:lang w:val="es-ES"/>
        </w:rPr>
        <w:t xml:space="preserve"> sería valioso para la comunidad mundial.</w:t>
      </w:r>
    </w:p>
    <w:p w14:paraId="14B38A5A" w14:textId="77777777" w:rsidR="00CC3108" w:rsidRPr="001E76A2" w:rsidRDefault="00CC3108" w:rsidP="0099528D">
      <w:pPr>
        <w:pStyle w:val="WMOSubTitle1"/>
        <w:rPr>
          <w:lang w:val="es-ES"/>
        </w:rPr>
      </w:pPr>
      <w:bookmarkStart w:id="134" w:name="_heading=h.ckxtj7sryboj" w:colFirst="0" w:colLast="0"/>
      <w:bookmarkEnd w:id="134"/>
      <w:r>
        <w:rPr>
          <w:bCs/>
          <w:iCs/>
          <w:lang w:val="es-ES"/>
        </w:rPr>
        <w:t>Recomendación 10</w:t>
      </w:r>
    </w:p>
    <w:p w14:paraId="46CF6B46" w14:textId="77777777" w:rsidR="00CC3108" w:rsidRPr="001E76A2" w:rsidRDefault="00CC3108" w:rsidP="0099528D">
      <w:pPr>
        <w:spacing w:before="120" w:after="120"/>
        <w:jc w:val="left"/>
        <w:rPr>
          <w:rFonts w:eastAsia="Verdana" w:cs="Verdana"/>
          <w:b/>
          <w:lang w:val="es-ES"/>
        </w:rPr>
      </w:pPr>
      <w:r>
        <w:rPr>
          <w:b/>
          <w:bCs/>
          <w:lang w:val="es-ES"/>
        </w:rPr>
        <w:t>Hoja de ruta de la investigación a los servicios para las regiones polares y de alta montaña</w:t>
      </w:r>
    </w:p>
    <w:p w14:paraId="1E532856" w14:textId="4067C3D0" w:rsidR="00CC3108" w:rsidRPr="001E76A2" w:rsidRDefault="00CC3108" w:rsidP="0099528D">
      <w:pPr>
        <w:spacing w:before="120" w:after="120"/>
        <w:jc w:val="left"/>
        <w:rPr>
          <w:rFonts w:eastAsia="Verdana" w:cs="Verdana"/>
          <w:lang w:val="es-ES"/>
        </w:rPr>
      </w:pPr>
      <w:r>
        <w:rPr>
          <w:lang w:val="es-ES"/>
        </w:rPr>
        <w:t xml:space="preserve">El SG-CRYO insta a la INFCOM a </w:t>
      </w:r>
      <w:r w:rsidR="006733E7">
        <w:rPr>
          <w:lang w:val="es-ES"/>
        </w:rPr>
        <w:t xml:space="preserve">que trabaje </w:t>
      </w:r>
      <w:r>
        <w:rPr>
          <w:lang w:val="es-ES"/>
        </w:rPr>
        <w:t>con la Junta de Investigación y aprovech</w:t>
      </w:r>
      <w:r w:rsidR="006733E7">
        <w:rPr>
          <w:lang w:val="es-ES"/>
        </w:rPr>
        <w:t>e</w:t>
      </w:r>
      <w:r>
        <w:rPr>
          <w:lang w:val="es-ES"/>
        </w:rPr>
        <w:t xml:space="preserve"> la oportunidad </w:t>
      </w:r>
      <w:r w:rsidR="006733E7">
        <w:rPr>
          <w:lang w:val="es-ES"/>
        </w:rPr>
        <w:t xml:space="preserve">que brinda </w:t>
      </w:r>
      <w:r>
        <w:rPr>
          <w:lang w:val="es-ES"/>
        </w:rPr>
        <w:t xml:space="preserve">la </w:t>
      </w:r>
      <w:r w:rsidR="006733E7">
        <w:rPr>
          <w:lang w:val="es-ES"/>
        </w:rPr>
        <w:t xml:space="preserve">conclusión </w:t>
      </w:r>
      <w:r>
        <w:rPr>
          <w:lang w:val="es-ES"/>
        </w:rPr>
        <w:t xml:space="preserve">del proyecto del </w:t>
      </w:r>
      <w:r w:rsidR="006733E7">
        <w:rPr>
          <w:lang w:val="es-ES"/>
        </w:rPr>
        <w:t>A</w:t>
      </w:r>
      <w:r>
        <w:rPr>
          <w:lang w:val="es-ES"/>
        </w:rPr>
        <w:t xml:space="preserve">ño de la predicción polar para </w:t>
      </w:r>
      <w:r w:rsidR="006733E7">
        <w:rPr>
          <w:lang w:val="es-ES"/>
        </w:rPr>
        <w:t xml:space="preserve">elaborar </w:t>
      </w:r>
      <w:r>
        <w:rPr>
          <w:lang w:val="es-ES"/>
        </w:rPr>
        <w:t xml:space="preserve">una hoja de ruta </w:t>
      </w:r>
      <w:r w:rsidR="006733E7">
        <w:rPr>
          <w:lang w:val="es-ES"/>
        </w:rPr>
        <w:t xml:space="preserve">que permita </w:t>
      </w:r>
      <w:r>
        <w:rPr>
          <w:lang w:val="es-ES"/>
        </w:rPr>
        <w:t>traducir los resultados de la investigación madura en servicios sostenibles. El Grupo señal</w:t>
      </w:r>
      <w:r w:rsidR="006733E7">
        <w:rPr>
          <w:lang w:val="es-ES"/>
        </w:rPr>
        <w:t>a</w:t>
      </w:r>
      <w:r>
        <w:rPr>
          <w:lang w:val="es-ES"/>
        </w:rPr>
        <w:t xml:space="preserve"> la necesidad de abogar por los recursos necesarios para </w:t>
      </w:r>
      <w:r w:rsidR="00DC2DEA">
        <w:rPr>
          <w:lang w:val="es-ES"/>
        </w:rPr>
        <w:t xml:space="preserve">traducir </w:t>
      </w:r>
      <w:r>
        <w:rPr>
          <w:lang w:val="es-ES"/>
        </w:rPr>
        <w:lastRenderedPageBreak/>
        <w:t xml:space="preserve">los conocimientos </w:t>
      </w:r>
      <w:r w:rsidR="00DC2DEA">
        <w:rPr>
          <w:lang w:val="es-ES"/>
        </w:rPr>
        <w:t>generados en</w:t>
      </w:r>
      <w:r>
        <w:rPr>
          <w:lang w:val="es-ES"/>
        </w:rPr>
        <w:t xml:space="preserve"> capacidades sostenibles e incorporar las lecciones aprendidas, por ejemplo, la participación de los usuarios en la fase de diseño.</w:t>
      </w:r>
    </w:p>
    <w:p w14:paraId="773F1ECA" w14:textId="67CFD402" w:rsidR="00CC3108" w:rsidRPr="001E76A2" w:rsidRDefault="00CC3108" w:rsidP="0099528D">
      <w:pPr>
        <w:spacing w:before="120" w:after="120"/>
        <w:jc w:val="left"/>
        <w:rPr>
          <w:rFonts w:eastAsia="Verdana" w:cs="Verdana"/>
          <w:lang w:val="es-ES"/>
        </w:rPr>
      </w:pPr>
      <w:r>
        <w:rPr>
          <w:lang w:val="es-ES"/>
        </w:rPr>
        <w:t xml:space="preserve">El SG-CRYO opina que las importantes inversiones realizadas por los Miembros para organizar proyectos de investigación a gran escala, como en el </w:t>
      </w:r>
      <w:r w:rsidR="006733E7">
        <w:rPr>
          <w:lang w:val="es-ES"/>
        </w:rPr>
        <w:t>A</w:t>
      </w:r>
      <w:r>
        <w:rPr>
          <w:lang w:val="es-ES"/>
        </w:rPr>
        <w:t xml:space="preserve">ño de la predicción polar, deben conducir a mejoras sostenidas para la comunidad de la OMM, por ejemplo, la optimización de los sistemas de observación y datos en </w:t>
      </w:r>
      <w:r w:rsidR="00DC2DEA">
        <w:rPr>
          <w:lang w:val="es-ES"/>
        </w:rPr>
        <w:t xml:space="preserve">aquellas </w:t>
      </w:r>
      <w:r>
        <w:rPr>
          <w:lang w:val="es-ES"/>
        </w:rPr>
        <w:t>regiones con escasez de datos, la mejora de los modelos, etc.</w:t>
      </w:r>
    </w:p>
    <w:p w14:paraId="4B8D2A63" w14:textId="7E69EE2A" w:rsidR="00CC3108" w:rsidRPr="001E76A2" w:rsidRDefault="00A77C8B" w:rsidP="0099528D">
      <w:pPr>
        <w:spacing w:before="120" w:after="120"/>
        <w:jc w:val="left"/>
        <w:rPr>
          <w:rFonts w:eastAsia="Verdana" w:cs="Verdana"/>
          <w:lang w:val="es-ES"/>
        </w:rPr>
      </w:pPr>
      <w:r>
        <w:rPr>
          <w:lang w:val="es-ES"/>
        </w:rPr>
        <w:t>En términos más generales, el SG-CRYO reconoc</w:t>
      </w:r>
      <w:r w:rsidR="00DC2DEA">
        <w:rPr>
          <w:lang w:val="es-ES"/>
        </w:rPr>
        <w:t>e</w:t>
      </w:r>
      <w:r>
        <w:rPr>
          <w:lang w:val="es-ES"/>
        </w:rPr>
        <w:t xml:space="preserve"> la importancia de otros proyectos coordinados de investigación y campañas de observación a nivel internacional para avanzar en la comprensión y la representación de los procesos físicos de la criosfera en el sistema Tierra. El Grupo tomó nota de la oportunidad del Programa y Experimento </w:t>
      </w:r>
      <w:r w:rsidR="00DC2DEA">
        <w:rPr>
          <w:lang w:val="es-ES"/>
        </w:rPr>
        <w:t xml:space="preserve">Multiescalar sobre el </w:t>
      </w:r>
      <w:r>
        <w:rPr>
          <w:lang w:val="es-ES"/>
        </w:rPr>
        <w:t xml:space="preserve">Transporte </w:t>
      </w:r>
      <w:r w:rsidR="00DC2DEA">
        <w:rPr>
          <w:lang w:val="es-ES"/>
        </w:rPr>
        <w:t xml:space="preserve">y el </w:t>
      </w:r>
      <w:r>
        <w:rPr>
          <w:lang w:val="es-ES"/>
        </w:rPr>
        <w:t>Intercambio en la Atmósfera sobre Montañas (</w:t>
      </w:r>
      <w:proofErr w:type="spellStart"/>
      <w:r>
        <w:rPr>
          <w:lang w:val="es-ES"/>
        </w:rPr>
        <w:t>TEAMx</w:t>
      </w:r>
      <w:proofErr w:type="spellEnd"/>
      <w:r>
        <w:rPr>
          <w:lang w:val="es-ES"/>
        </w:rPr>
        <w:t xml:space="preserve">), la Segunda Expedición a la Meseta Tibetana (STEP2), </w:t>
      </w:r>
      <w:r w:rsidR="0076696F">
        <w:rPr>
          <w:lang w:val="es-ES"/>
        </w:rPr>
        <w:t xml:space="preserve">de los </w:t>
      </w:r>
      <w:proofErr w:type="spellStart"/>
      <w:r w:rsidR="0076696F">
        <w:rPr>
          <w:lang w:val="es-ES"/>
        </w:rPr>
        <w:t>Panneles</w:t>
      </w:r>
      <w:proofErr w:type="spellEnd"/>
      <w:r w:rsidR="0076696F">
        <w:rPr>
          <w:lang w:val="es-ES"/>
        </w:rPr>
        <w:t xml:space="preserve"> </w:t>
      </w:r>
      <w:proofErr w:type="spellStart"/>
      <w:r w:rsidR="0076696F">
        <w:rPr>
          <w:lang w:val="es-ES"/>
        </w:rPr>
        <w:t>Hidrolomáticos</w:t>
      </w:r>
      <w:proofErr w:type="spellEnd"/>
      <w:r w:rsidR="0076696F">
        <w:rPr>
          <w:lang w:val="es-ES"/>
        </w:rPr>
        <w:t xml:space="preserve"> Regionales sobre el</w:t>
      </w:r>
      <w:r>
        <w:rPr>
          <w:lang w:val="es-ES"/>
        </w:rPr>
        <w:t xml:space="preserve"> Experimento </w:t>
      </w:r>
      <w:proofErr w:type="spellStart"/>
      <w:r>
        <w:rPr>
          <w:lang w:val="es-ES"/>
        </w:rPr>
        <w:t>Mundial</w:t>
      </w:r>
      <w:r w:rsidR="00DC2DEA">
        <w:rPr>
          <w:lang w:val="es-ES"/>
        </w:rPr>
        <w:t>e</w:t>
      </w:r>
      <w:proofErr w:type="spellEnd"/>
      <w:r>
        <w:rPr>
          <w:lang w:val="es-ES"/>
        </w:rPr>
        <w:t xml:space="preserve"> sobre la Energía y el Ciclo Hídrico (GEWEX) del Programa Mundial de Investigaciones Climáticas (PMIC), así como de los organizados bajo los auspicios del Proyecto relativo al clima y a la criosfera (</w:t>
      </w:r>
      <w:proofErr w:type="spellStart"/>
      <w:r>
        <w:rPr>
          <w:lang w:val="es-ES"/>
        </w:rPr>
        <w:t>CliC</w:t>
      </w:r>
      <w:proofErr w:type="spellEnd"/>
      <w:r>
        <w:rPr>
          <w:lang w:val="es-ES"/>
        </w:rPr>
        <w:t>), también del PMIC.</w:t>
      </w:r>
    </w:p>
    <w:p w14:paraId="019FED50" w14:textId="77777777" w:rsidR="00CC3108" w:rsidRPr="001E76A2" w:rsidRDefault="00CC3108" w:rsidP="0099528D">
      <w:pPr>
        <w:pStyle w:val="WMOSubTitle1"/>
        <w:rPr>
          <w:lang w:val="es-ES"/>
        </w:rPr>
      </w:pPr>
      <w:r>
        <w:rPr>
          <w:bCs/>
          <w:iCs/>
          <w:lang w:val="es-ES"/>
        </w:rPr>
        <w:t>Recomendación 11</w:t>
      </w:r>
    </w:p>
    <w:p w14:paraId="6F5FC544" w14:textId="40E2CBE0" w:rsidR="00CC3108" w:rsidRPr="001E76A2" w:rsidRDefault="00CC3108" w:rsidP="0099528D">
      <w:pPr>
        <w:spacing w:before="120" w:after="120"/>
        <w:jc w:val="left"/>
        <w:rPr>
          <w:rFonts w:eastAsia="Verdana" w:cs="Verdana"/>
          <w:b/>
          <w:color w:val="000000"/>
          <w:lang w:val="es-ES"/>
        </w:rPr>
      </w:pPr>
      <w:r>
        <w:rPr>
          <w:b/>
          <w:bCs/>
          <w:lang w:val="es-ES"/>
        </w:rPr>
        <w:t xml:space="preserve">Seguir investigando sobre cuestiones clave de la criosfera y sus impactos, desde la escala local a la </w:t>
      </w:r>
      <w:r w:rsidR="0076696F">
        <w:rPr>
          <w:b/>
          <w:bCs/>
          <w:lang w:val="es-ES"/>
        </w:rPr>
        <w:t>mundial</w:t>
      </w:r>
    </w:p>
    <w:p w14:paraId="481FAC2D" w14:textId="77777777" w:rsidR="00CC3108" w:rsidRPr="001E76A2" w:rsidRDefault="00CC3108" w:rsidP="0099528D">
      <w:pPr>
        <w:spacing w:before="120" w:after="120"/>
        <w:jc w:val="left"/>
        <w:rPr>
          <w:rFonts w:eastAsia="Verdana" w:cs="Verdana"/>
          <w:lang w:val="es-ES"/>
        </w:rPr>
      </w:pPr>
      <w:r>
        <w:rPr>
          <w:lang w:val="es-ES"/>
        </w:rPr>
        <w:t>El SG-CRYO recomienda que se lleven a cabo más investigaciones bajo la coordinación de la Junta de Investigación y con la participación activa de las comisiones técnicas para mejorar la capacidad de los Miembros de abordar las nuevas necesidades de información.</w:t>
      </w:r>
    </w:p>
    <w:p w14:paraId="021D2413" w14:textId="57B42BB6" w:rsidR="00CC3108" w:rsidRPr="001E76A2" w:rsidRDefault="00CC3108" w:rsidP="0099528D">
      <w:pPr>
        <w:spacing w:before="120" w:after="120"/>
        <w:jc w:val="left"/>
        <w:rPr>
          <w:rFonts w:eastAsia="Verdana" w:cs="Verdana"/>
          <w:lang w:val="es-ES"/>
        </w:rPr>
      </w:pPr>
      <w:r>
        <w:rPr>
          <w:lang w:val="es-ES"/>
        </w:rPr>
        <w:t xml:space="preserve">Sobre la base de su evaluación, el SG-CRYO identificó beneficios </w:t>
      </w:r>
      <w:r w:rsidR="0076696F">
        <w:rPr>
          <w:lang w:val="es-ES"/>
        </w:rPr>
        <w:t>derivados de</w:t>
      </w:r>
      <w:r>
        <w:rPr>
          <w:lang w:val="es-ES"/>
        </w:rPr>
        <w:t>:</w:t>
      </w:r>
    </w:p>
    <w:p w14:paraId="32FDABB2" w14:textId="3FF3BD27"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color w:val="000000"/>
          <w:lang w:val="es-ES"/>
        </w:rPr>
        <w:t>1)</w:t>
      </w:r>
      <w:r w:rsidRPr="001E76A2">
        <w:rPr>
          <w:rFonts w:eastAsia="Verdana" w:cs="Verdana"/>
          <w:color w:val="000000"/>
          <w:lang w:val="es-ES"/>
        </w:rPr>
        <w:tab/>
      </w:r>
      <w:r w:rsidR="0076696F">
        <w:rPr>
          <w:lang w:val="es-ES"/>
        </w:rPr>
        <w:t>U</w:t>
      </w:r>
      <w:r w:rsidR="00010BA5">
        <w:rPr>
          <w:lang w:val="es-ES"/>
        </w:rPr>
        <w:t>na mejor compresión y representación en modelos numéricos de los procesos específicos de las zonas polares y de alta montaña implicados en los rápidos y profundos cambios climáticos que afectan a todas las regiones del planeta, y</w:t>
      </w:r>
    </w:p>
    <w:p w14:paraId="48B08762" w14:textId="56A2D5DF"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color w:val="000000"/>
          <w:lang w:val="es-ES"/>
        </w:rPr>
        <w:t>2)</w:t>
      </w:r>
      <w:r w:rsidRPr="001E76A2">
        <w:rPr>
          <w:rFonts w:eastAsia="Verdana" w:cs="Verdana"/>
          <w:color w:val="000000"/>
          <w:lang w:val="es-ES"/>
        </w:rPr>
        <w:tab/>
      </w:r>
      <w:r w:rsidR="0076696F">
        <w:rPr>
          <w:lang w:val="es-ES"/>
        </w:rPr>
        <w:t>E</w:t>
      </w:r>
      <w:r w:rsidR="00010BA5">
        <w:rPr>
          <w:lang w:val="es-ES"/>
        </w:rPr>
        <w:t>l avance en la capacidad de modelización para satisfacer la creciente demanda de productos y servicios meteorológicos, climáticos e hidrológicos de ámbito regional a local mediante la síntesis de observaciones históricas y nuevas, la mejora de la fidelidad de los modelos, los análisis y los resultados operativos.</w:t>
      </w:r>
    </w:p>
    <w:p w14:paraId="3746A287" w14:textId="43E7AB7F" w:rsidR="00CC3108" w:rsidRPr="001E76A2" w:rsidRDefault="00CC3108" w:rsidP="0099528D">
      <w:pPr>
        <w:spacing w:before="120" w:after="120"/>
        <w:jc w:val="left"/>
        <w:rPr>
          <w:rFonts w:eastAsia="Verdana" w:cs="Verdana"/>
          <w:color w:val="000000"/>
          <w:lang w:val="es-ES"/>
        </w:rPr>
      </w:pPr>
      <w:r>
        <w:rPr>
          <w:lang w:val="es-ES"/>
        </w:rPr>
        <w:t xml:space="preserve">La lista no exhaustiva de áreas de consideración para futuras </w:t>
      </w:r>
      <w:r w:rsidR="00E96A84">
        <w:rPr>
          <w:lang w:val="es-ES"/>
        </w:rPr>
        <w:t>investigaciones</w:t>
      </w:r>
      <w:r>
        <w:rPr>
          <w:lang w:val="es-ES"/>
        </w:rPr>
        <w:t xml:space="preserve"> incluye:</w:t>
      </w:r>
    </w:p>
    <w:p w14:paraId="2BD5EC69" w14:textId="48E364E7" w:rsidR="00CC3108" w:rsidRPr="001E76A2" w:rsidRDefault="00FA5D80" w:rsidP="00FA5D80">
      <w:pPr>
        <w:tabs>
          <w:tab w:val="clear" w:pos="1134"/>
        </w:tabs>
        <w:spacing w:before="120" w:after="120"/>
        <w:ind w:left="1134"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76696F">
        <w:rPr>
          <w:lang w:val="es-ES"/>
        </w:rPr>
        <w:t>U</w:t>
      </w:r>
      <w:r w:rsidR="00CC3108">
        <w:rPr>
          <w:lang w:val="es-ES"/>
        </w:rPr>
        <w:t xml:space="preserve">na mayor resolución espacial y temporal de los modelos: </w:t>
      </w:r>
      <w:r w:rsidR="0076696F">
        <w:rPr>
          <w:lang w:val="es-ES"/>
        </w:rPr>
        <w:t xml:space="preserve">una </w:t>
      </w:r>
      <w:r w:rsidR="00CC3108">
        <w:rPr>
          <w:lang w:val="es-ES"/>
        </w:rPr>
        <w:t xml:space="preserve">resolución que </w:t>
      </w:r>
      <w:r w:rsidR="0076696F">
        <w:rPr>
          <w:lang w:val="es-ES"/>
        </w:rPr>
        <w:t xml:space="preserve">permita </w:t>
      </w:r>
      <w:r w:rsidR="00CC3108">
        <w:rPr>
          <w:lang w:val="es-ES"/>
        </w:rPr>
        <w:t xml:space="preserve">la convección para la proyección climática, y </w:t>
      </w:r>
      <w:r w:rsidR="0076696F">
        <w:rPr>
          <w:lang w:val="es-ES"/>
        </w:rPr>
        <w:t xml:space="preserve">pronósticos de </w:t>
      </w:r>
      <w:r w:rsidR="00CC3108">
        <w:rPr>
          <w:lang w:val="es-ES"/>
        </w:rPr>
        <w:t xml:space="preserve">PNT a escalas </w:t>
      </w:r>
      <w:r w:rsidR="0076696F">
        <w:rPr>
          <w:lang w:val="es-ES"/>
        </w:rPr>
        <w:t xml:space="preserve">acordes a </w:t>
      </w:r>
      <w:r w:rsidR="00CC3108">
        <w:rPr>
          <w:lang w:val="es-ES"/>
        </w:rPr>
        <w:t>necesidades específicas</w:t>
      </w:r>
    </w:p>
    <w:p w14:paraId="48DB4A0A" w14:textId="01698A18" w:rsidR="00CC3108" w:rsidRPr="001E76A2" w:rsidRDefault="00FA5D80" w:rsidP="00FA5D80">
      <w:pPr>
        <w:tabs>
          <w:tab w:val="clear" w:pos="1134"/>
        </w:tabs>
        <w:spacing w:before="120" w:after="120"/>
        <w:ind w:left="1134"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76696F">
        <w:rPr>
          <w:lang w:val="es-ES"/>
        </w:rPr>
        <w:t>E</w:t>
      </w:r>
      <w:r w:rsidR="00CC3108">
        <w:rPr>
          <w:lang w:val="es-ES"/>
        </w:rPr>
        <w:t>l examen de la compensación entre los enfoques de mayor resolución y los enfoques de conjunto que pueden dar información probabilística</w:t>
      </w:r>
    </w:p>
    <w:p w14:paraId="1FB44FEE" w14:textId="13A6CF40" w:rsidR="00CC3108" w:rsidRPr="001E76A2" w:rsidRDefault="00FA5D80" w:rsidP="00FA5D80">
      <w:pPr>
        <w:tabs>
          <w:tab w:val="clear" w:pos="1134"/>
        </w:tabs>
        <w:spacing w:before="120" w:after="120"/>
        <w:ind w:left="1134"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76696F">
        <w:rPr>
          <w:lang w:val="es-ES"/>
        </w:rPr>
        <w:t>La normalización del proceso posterior</w:t>
      </w:r>
      <w:r w:rsidR="00CC3108">
        <w:rPr>
          <w:lang w:val="es-ES"/>
        </w:rPr>
        <w:t xml:space="preserve">, de modo que el resultado de los modelos debe prestarse </w:t>
      </w:r>
      <w:r w:rsidR="0076696F">
        <w:rPr>
          <w:lang w:val="es-ES"/>
        </w:rPr>
        <w:t xml:space="preserve">ello en </w:t>
      </w:r>
      <w:r w:rsidR="00CC3108">
        <w:rPr>
          <w:lang w:val="es-ES"/>
        </w:rPr>
        <w:t>las escalas pertinentes</w:t>
      </w:r>
    </w:p>
    <w:p w14:paraId="636B1F52" w14:textId="5F7E8450" w:rsidR="00CC3108" w:rsidRPr="001E76A2" w:rsidRDefault="00FA5D80" w:rsidP="00FA5D80">
      <w:pPr>
        <w:tabs>
          <w:tab w:val="clear" w:pos="1134"/>
        </w:tabs>
        <w:spacing w:before="120" w:after="120"/>
        <w:ind w:left="1134"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76696F">
        <w:rPr>
          <w:lang w:val="es-ES"/>
        </w:rPr>
        <w:t>L</w:t>
      </w:r>
      <w:r w:rsidR="00CC3108">
        <w:rPr>
          <w:lang w:val="es-ES"/>
        </w:rPr>
        <w:t>os avances en la modelización y predicción de la capa de hielo, los océanos y el sistema Tierra</w:t>
      </w:r>
    </w:p>
    <w:p w14:paraId="1F9D8008" w14:textId="7D7DD5C3" w:rsidR="00CC3108" w:rsidRPr="001E76A2" w:rsidRDefault="00FA5D80" w:rsidP="00FA5D80">
      <w:pPr>
        <w:tabs>
          <w:tab w:val="clear" w:pos="1134"/>
        </w:tabs>
        <w:spacing w:before="120" w:after="120"/>
        <w:ind w:left="1134"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76696F">
        <w:rPr>
          <w:lang w:val="es-ES"/>
        </w:rPr>
        <w:t>L</w:t>
      </w:r>
      <w:r w:rsidR="00CC3108">
        <w:rPr>
          <w:lang w:val="es-ES"/>
        </w:rPr>
        <w:t>a cuantificación de las incertidumbres en evolución, que dan cuenta de la</w:t>
      </w:r>
      <w:r w:rsidR="0076696F">
        <w:rPr>
          <w:lang w:val="es-ES"/>
        </w:rPr>
        <w:t>s</w:t>
      </w:r>
      <w:r w:rsidR="00CC3108">
        <w:rPr>
          <w:lang w:val="es-ES"/>
        </w:rPr>
        <w:t xml:space="preserve"> inconsistencia</w:t>
      </w:r>
      <w:r w:rsidR="0076696F">
        <w:rPr>
          <w:lang w:val="es-ES"/>
        </w:rPr>
        <w:t>s</w:t>
      </w:r>
      <w:r w:rsidR="00CC3108">
        <w:rPr>
          <w:lang w:val="es-ES"/>
        </w:rPr>
        <w:t xml:space="preserve"> y </w:t>
      </w:r>
      <w:r w:rsidR="0076696F">
        <w:rPr>
          <w:lang w:val="es-ES"/>
        </w:rPr>
        <w:t xml:space="preserve">la </w:t>
      </w:r>
      <w:r w:rsidR="00CC3108">
        <w:rPr>
          <w:lang w:val="es-ES"/>
        </w:rPr>
        <w:t xml:space="preserve">representatividad </w:t>
      </w:r>
      <w:r w:rsidR="0076696F">
        <w:rPr>
          <w:lang w:val="es-ES"/>
        </w:rPr>
        <w:t xml:space="preserve">de </w:t>
      </w:r>
      <w:r w:rsidR="00CC3108">
        <w:rPr>
          <w:lang w:val="es-ES"/>
        </w:rPr>
        <w:t xml:space="preserve">las observaciones de la criosfera, a escala regional y local, como requisito previo para la </w:t>
      </w:r>
      <w:r w:rsidR="0076696F">
        <w:rPr>
          <w:lang w:val="es-ES"/>
        </w:rPr>
        <w:t xml:space="preserve">puesta en funcionamiento </w:t>
      </w:r>
      <w:r w:rsidR="00CC3108">
        <w:rPr>
          <w:lang w:val="es-ES"/>
        </w:rPr>
        <w:t>de modelos maduros</w:t>
      </w:r>
    </w:p>
    <w:p w14:paraId="78457451" w14:textId="254259DA" w:rsidR="00CC3108" w:rsidRPr="001E76A2" w:rsidRDefault="00FA5D80" w:rsidP="00FA5D80">
      <w:pPr>
        <w:tabs>
          <w:tab w:val="clear" w:pos="1134"/>
        </w:tabs>
        <w:spacing w:before="120" w:after="120"/>
        <w:ind w:left="1134"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76696F">
        <w:rPr>
          <w:lang w:val="es-ES"/>
        </w:rPr>
        <w:t>E</w:t>
      </w:r>
      <w:r w:rsidR="00CC3108">
        <w:rPr>
          <w:lang w:val="es-ES"/>
        </w:rPr>
        <w:t xml:space="preserve">l examen </w:t>
      </w:r>
      <w:proofErr w:type="spellStart"/>
      <w:r w:rsidR="00CC3108">
        <w:rPr>
          <w:lang w:val="es-ES"/>
        </w:rPr>
        <w:t>del</w:t>
      </w:r>
      <w:proofErr w:type="spellEnd"/>
      <w:r w:rsidR="00CC3108">
        <w:rPr>
          <w:lang w:val="es-ES"/>
        </w:rPr>
        <w:t xml:space="preserve"> las observaciones guiadas por </w:t>
      </w:r>
      <w:r w:rsidR="0076696F">
        <w:rPr>
          <w:lang w:val="es-ES"/>
        </w:rPr>
        <w:t xml:space="preserve">modelos, inteligencia artificial y </w:t>
      </w:r>
      <w:r w:rsidR="00CC3108">
        <w:rPr>
          <w:lang w:val="es-ES"/>
        </w:rPr>
        <w:t>aprendizaje automático</w:t>
      </w:r>
      <w:bookmarkStart w:id="135" w:name="_heading=h.fx3xkur17ttd" w:colFirst="0" w:colLast="0"/>
      <w:bookmarkEnd w:id="135"/>
    </w:p>
    <w:p w14:paraId="1B8C3739" w14:textId="77777777" w:rsidR="00CC3108" w:rsidRPr="001E76A2" w:rsidRDefault="00CC3108" w:rsidP="0099528D">
      <w:pPr>
        <w:pStyle w:val="WMOSubTitle1"/>
        <w:rPr>
          <w:lang w:val="es-ES"/>
        </w:rPr>
      </w:pPr>
      <w:bookmarkStart w:id="136" w:name="_heading=h.jq6ev1rnjgue" w:colFirst="0" w:colLast="0"/>
      <w:bookmarkEnd w:id="136"/>
      <w:r>
        <w:rPr>
          <w:bCs/>
          <w:iCs/>
          <w:lang w:val="es-ES"/>
        </w:rPr>
        <w:lastRenderedPageBreak/>
        <w:t>Recomendación 12</w:t>
      </w:r>
    </w:p>
    <w:p w14:paraId="6D2F397B" w14:textId="4BE31837" w:rsidR="00CC3108" w:rsidRPr="001E76A2" w:rsidRDefault="0030136E" w:rsidP="0099528D">
      <w:pPr>
        <w:spacing w:before="120" w:after="120"/>
        <w:jc w:val="left"/>
        <w:rPr>
          <w:rFonts w:eastAsia="Verdana" w:cs="Verdana"/>
          <w:b/>
          <w:lang w:val="es-ES"/>
        </w:rPr>
      </w:pPr>
      <w:r>
        <w:rPr>
          <w:b/>
          <w:bCs/>
          <w:lang w:val="es-ES"/>
        </w:rPr>
        <w:t xml:space="preserve">Acceso a los productos espaciales de la criosfera: </w:t>
      </w:r>
      <w:r w:rsidR="00467555">
        <w:rPr>
          <w:b/>
          <w:bCs/>
          <w:lang w:val="es-ES"/>
        </w:rPr>
        <w:t xml:space="preserve">colaboración </w:t>
      </w:r>
      <w:r>
        <w:rPr>
          <w:b/>
          <w:bCs/>
          <w:lang w:val="es-ES"/>
        </w:rPr>
        <w:t>con las agencias espaciales</w:t>
      </w:r>
    </w:p>
    <w:p w14:paraId="47BD113B" w14:textId="3B853085" w:rsidR="00CC3108" w:rsidRPr="00EB2980" w:rsidRDefault="00106491" w:rsidP="0099528D">
      <w:pPr>
        <w:spacing w:before="120" w:after="120"/>
        <w:jc w:val="left"/>
        <w:rPr>
          <w:lang w:val="es-ES"/>
        </w:rPr>
      </w:pPr>
      <w:r>
        <w:rPr>
          <w:lang w:val="es-ES"/>
        </w:rPr>
        <w:t>L</w:t>
      </w:r>
      <w:r w:rsidRPr="00106491">
        <w:rPr>
          <w:lang w:val="es-ES"/>
        </w:rPr>
        <w:t xml:space="preserve">as observaciones </w:t>
      </w:r>
      <w:r>
        <w:rPr>
          <w:lang w:val="es-ES"/>
        </w:rPr>
        <w:t>de la criosfera r</w:t>
      </w:r>
      <w:r w:rsidRPr="00106491">
        <w:rPr>
          <w:lang w:val="es-ES"/>
        </w:rPr>
        <w:t>ealizadas desde el espacio son esenciales</w:t>
      </w:r>
      <w:r>
        <w:rPr>
          <w:lang w:val="es-ES"/>
        </w:rPr>
        <w:t xml:space="preserve">, especialmente a habida cuenta de que </w:t>
      </w:r>
      <w:r w:rsidRPr="00106491">
        <w:rPr>
          <w:lang w:val="es-ES"/>
        </w:rPr>
        <w:t xml:space="preserve">los costes, la dificultad de acceso, las condiciones operativas extremas y la escasa representatividad </w:t>
      </w:r>
      <w:r>
        <w:rPr>
          <w:lang w:val="es-ES"/>
        </w:rPr>
        <w:t>constituyen</w:t>
      </w:r>
      <w:r w:rsidRPr="00106491">
        <w:rPr>
          <w:lang w:val="es-ES"/>
        </w:rPr>
        <w:t xml:space="preserve"> obstáculos </w:t>
      </w:r>
      <w:r>
        <w:rPr>
          <w:lang w:val="es-ES"/>
        </w:rPr>
        <w:t>considerables</w:t>
      </w:r>
      <w:r w:rsidRPr="00106491">
        <w:rPr>
          <w:lang w:val="es-ES"/>
        </w:rPr>
        <w:t xml:space="preserve"> a la hora de establecer y mantener sistemas de observación de la criosfera </w:t>
      </w:r>
      <w:r w:rsidRPr="00EB2980">
        <w:rPr>
          <w:i/>
          <w:lang w:val="es-ES"/>
        </w:rPr>
        <w:t>in situ</w:t>
      </w:r>
      <w:r>
        <w:rPr>
          <w:lang w:val="es-ES"/>
        </w:rPr>
        <w:t xml:space="preserve">. </w:t>
      </w:r>
      <w:r w:rsidR="00CC3108">
        <w:rPr>
          <w:lang w:val="es-ES"/>
        </w:rPr>
        <w:t>La OMM</w:t>
      </w:r>
      <w:r>
        <w:rPr>
          <w:lang w:val="es-ES"/>
        </w:rPr>
        <w:t>,</w:t>
      </w:r>
      <w:r w:rsidR="00CC3108">
        <w:rPr>
          <w:lang w:val="es-ES"/>
        </w:rPr>
        <w:t xml:space="preserve"> </w:t>
      </w:r>
      <w:r>
        <w:rPr>
          <w:lang w:val="es-ES"/>
        </w:rPr>
        <w:t>a través de</w:t>
      </w:r>
      <w:r w:rsidR="00CC3108">
        <w:rPr>
          <w:lang w:val="es-ES"/>
        </w:rPr>
        <w:t xml:space="preserve"> la publicación de</w:t>
      </w:r>
      <w:r>
        <w:rPr>
          <w:lang w:val="es-ES"/>
        </w:rPr>
        <w:t xml:space="preserve"> necesidades </w:t>
      </w:r>
      <w:r w:rsidR="00CC3108">
        <w:rPr>
          <w:lang w:val="es-ES"/>
        </w:rPr>
        <w:t>de observación bien documentad</w:t>
      </w:r>
      <w:r>
        <w:rPr>
          <w:lang w:val="es-ES"/>
        </w:rPr>
        <w:t>a</w:t>
      </w:r>
      <w:r w:rsidR="00CC3108">
        <w:rPr>
          <w:lang w:val="es-ES"/>
        </w:rPr>
        <w:t xml:space="preserve">s y </w:t>
      </w:r>
      <w:r>
        <w:rPr>
          <w:lang w:val="es-ES"/>
        </w:rPr>
        <w:t xml:space="preserve">el fomento del </w:t>
      </w:r>
      <w:r w:rsidR="00CC3108">
        <w:rPr>
          <w:lang w:val="es-ES"/>
        </w:rPr>
        <w:t xml:space="preserve">desarrollo de productos satelitales operativos para la criosfera, para su uso </w:t>
      </w:r>
      <w:r>
        <w:rPr>
          <w:lang w:val="es-ES"/>
        </w:rPr>
        <w:t xml:space="preserve">en </w:t>
      </w:r>
      <w:r w:rsidR="00CC3108">
        <w:rPr>
          <w:lang w:val="es-ES"/>
        </w:rPr>
        <w:t>modelos y aplicaciones operativas</w:t>
      </w:r>
      <w:r>
        <w:rPr>
          <w:lang w:val="es-ES"/>
        </w:rPr>
        <w:t>, es la organización mejor posicionada para ejercer presión en favor de nuevas misiones satelitales que garanticen la continuidad de los flujos de datos críticos.</w:t>
      </w:r>
    </w:p>
    <w:p w14:paraId="3B4ACD7D" w14:textId="59F7CCFB" w:rsidR="00DE66BC" w:rsidRPr="001E76A2" w:rsidRDefault="00DE66BC" w:rsidP="0099528D">
      <w:pPr>
        <w:spacing w:before="120" w:after="120"/>
        <w:jc w:val="left"/>
        <w:rPr>
          <w:rFonts w:eastAsia="Verdana" w:cs="Verdana"/>
          <w:color w:val="000000" w:themeColor="text1"/>
          <w:lang w:val="es-ES"/>
        </w:rPr>
      </w:pPr>
      <w:r>
        <w:rPr>
          <w:lang w:val="es-ES"/>
        </w:rPr>
        <w:t>A este respecto, el SG-CRYO recomienda que la INFCOM garantice la continuidad de</w:t>
      </w:r>
      <w:r w:rsidR="00467555">
        <w:rPr>
          <w:lang w:val="es-ES"/>
        </w:rPr>
        <w:t xml:space="preserve"> las colaboraciones establecidas</w:t>
      </w:r>
      <w:r>
        <w:rPr>
          <w:lang w:val="es-ES"/>
        </w:rPr>
        <w:t xml:space="preserve"> con las agencias espaciales que llevan a cabo misiones de observación de la criosfera, aprovechando el éxito del Grupo </w:t>
      </w:r>
      <w:r w:rsidR="00467555">
        <w:rPr>
          <w:lang w:val="es-ES"/>
        </w:rPr>
        <w:t>E</w:t>
      </w:r>
      <w:r>
        <w:rPr>
          <w:lang w:val="es-ES"/>
        </w:rPr>
        <w:t xml:space="preserve">special de </w:t>
      </w:r>
      <w:r w:rsidR="00467555">
        <w:rPr>
          <w:lang w:val="es-ES"/>
        </w:rPr>
        <w:t>A</w:t>
      </w:r>
      <w:r>
        <w:rPr>
          <w:lang w:val="es-ES"/>
        </w:rPr>
        <w:t xml:space="preserve">ctividades </w:t>
      </w:r>
      <w:r w:rsidR="00467555">
        <w:rPr>
          <w:lang w:val="es-ES"/>
        </w:rPr>
        <w:t>E</w:t>
      </w:r>
      <w:r>
        <w:rPr>
          <w:lang w:val="es-ES"/>
        </w:rPr>
        <w:t xml:space="preserve">spaciales de los </w:t>
      </w:r>
      <w:r w:rsidR="00467555">
        <w:rPr>
          <w:lang w:val="es-ES"/>
        </w:rPr>
        <w:t>P</w:t>
      </w:r>
      <w:r>
        <w:rPr>
          <w:lang w:val="es-ES"/>
        </w:rPr>
        <w:t>olos</w:t>
      </w:r>
      <w:r w:rsidR="00467555">
        <w:rPr>
          <w:lang w:val="es-ES"/>
        </w:rPr>
        <w:t>,</w:t>
      </w:r>
      <w:r>
        <w:rPr>
          <w:lang w:val="es-ES"/>
        </w:rPr>
        <w:t xml:space="preserve"> bajo el mandato del </w:t>
      </w:r>
      <w:r w:rsidR="00467555" w:rsidRPr="00467555">
        <w:rPr>
          <w:lang w:val="es-ES"/>
        </w:rPr>
        <w:t xml:space="preserve">Grupo de Expertos del Consejo Ejecutivo sobre Observaciones, Investigaciones y Servicios Polares y de Alta Montaña </w:t>
      </w:r>
      <w:r w:rsidR="00467555">
        <w:rPr>
          <w:lang w:val="es-ES"/>
        </w:rPr>
        <w:t>(</w:t>
      </w:r>
      <w:r>
        <w:rPr>
          <w:lang w:val="es-ES"/>
        </w:rPr>
        <w:t>EC-PHORS</w:t>
      </w:r>
      <w:r w:rsidR="00467555">
        <w:rPr>
          <w:lang w:val="es-ES"/>
        </w:rPr>
        <w:t>)</w:t>
      </w:r>
      <w:r>
        <w:rPr>
          <w:lang w:val="es-ES"/>
        </w:rPr>
        <w:t xml:space="preserve">, y </w:t>
      </w:r>
      <w:r w:rsidR="00467555">
        <w:rPr>
          <w:lang w:val="es-ES"/>
        </w:rPr>
        <w:t>en el marco</w:t>
      </w:r>
      <w:r>
        <w:rPr>
          <w:lang w:val="es-ES"/>
        </w:rPr>
        <w:t xml:space="preserve"> de la aplicación de la </w:t>
      </w:r>
      <w:hyperlink r:id="rId35" w:anchor="page=533" w:history="1">
        <w:r w:rsidRPr="00467555">
          <w:rPr>
            <w:rStyle w:val="Hyperlink"/>
            <w:lang w:val="es-ES"/>
          </w:rPr>
          <w:t>Resolución</w:t>
        </w:r>
        <w:r w:rsidR="00467555" w:rsidRPr="00467555">
          <w:rPr>
            <w:rStyle w:val="Hyperlink"/>
            <w:lang w:val="es-ES"/>
          </w:rPr>
          <w:t> </w:t>
        </w:r>
        <w:r w:rsidRPr="00467555">
          <w:rPr>
            <w:rStyle w:val="Hyperlink"/>
            <w:lang w:val="es-ES"/>
          </w:rPr>
          <w:t>30 (EC-73)</w:t>
        </w:r>
      </w:hyperlink>
      <w:r>
        <w:rPr>
          <w:lang w:val="es-ES"/>
        </w:rPr>
        <w:t>. Los beneficios se obtendrán gracias a la función de convocatoria de la OMM, movilizando las capacidades únicas y complementarias de cada uno de los respectivos organismos participantes, ya sean de investigación y desarrollo o de orientación operativa.</w:t>
      </w:r>
    </w:p>
    <w:p w14:paraId="3FBA1212" w14:textId="475DC10F" w:rsidR="00CC3108" w:rsidRPr="001E76A2" w:rsidRDefault="0013438E" w:rsidP="0099528D">
      <w:pPr>
        <w:spacing w:before="120" w:after="120"/>
        <w:jc w:val="left"/>
        <w:rPr>
          <w:rFonts w:eastAsia="Verdana" w:cs="Verdana"/>
          <w:lang w:val="es-ES"/>
        </w:rPr>
      </w:pPr>
      <w:r>
        <w:rPr>
          <w:lang w:val="es-ES"/>
        </w:rPr>
        <w:t xml:space="preserve">El SG-CRYO opina que el </w:t>
      </w:r>
      <w:r w:rsidR="00620023">
        <w:rPr>
          <w:lang w:val="es-ES"/>
        </w:rPr>
        <w:t>Grupo Consultivo de la VCG</w:t>
      </w:r>
      <w:r>
        <w:rPr>
          <w:lang w:val="es-ES"/>
        </w:rPr>
        <w:t xml:space="preserve">, en colaboración con el </w:t>
      </w:r>
      <w:r w:rsidR="00467555" w:rsidRPr="00467555">
        <w:rPr>
          <w:lang w:val="es-ES"/>
        </w:rPr>
        <w:t xml:space="preserve">Comité Permanente de Sistemas de Observación y Redes de Vigilancia de la Tierra </w:t>
      </w:r>
      <w:r w:rsidR="00467555">
        <w:rPr>
          <w:lang w:val="es-ES"/>
        </w:rPr>
        <w:t>(</w:t>
      </w:r>
      <w:r>
        <w:rPr>
          <w:lang w:val="es-ES"/>
        </w:rPr>
        <w:t>SC-ON</w:t>
      </w:r>
      <w:r w:rsidR="00467555">
        <w:rPr>
          <w:lang w:val="es-ES"/>
        </w:rPr>
        <w:t>)</w:t>
      </w:r>
      <w:r>
        <w:rPr>
          <w:lang w:val="es-ES"/>
        </w:rPr>
        <w:t xml:space="preserve"> y con un bucle regular de retorno al EC-PHORS, proporciona el equilibrio adecuado de experiencia y compromiso tanto externamente como con las actividades principales de la OMM, para ofrecer beneficios a los Miembros. La coordinación prevista debería centrarse en facilitar la adquisición y distribución de conjuntos de datos </w:t>
      </w:r>
      <w:r w:rsidR="00467555">
        <w:rPr>
          <w:lang w:val="es-ES"/>
        </w:rPr>
        <w:t>satelitales de la criosfera</w:t>
      </w:r>
      <w:r>
        <w:rPr>
          <w:lang w:val="es-ES"/>
        </w:rPr>
        <w:t xml:space="preserve">, polares y de alta montaña, con el objetivo de contribuir al desarrollo de productos derivados específicos en apoyo de la investigación científica </w:t>
      </w:r>
      <w:r w:rsidR="00467555">
        <w:rPr>
          <w:lang w:val="es-ES"/>
        </w:rPr>
        <w:t xml:space="preserve">de la criosfera </w:t>
      </w:r>
      <w:r>
        <w:rPr>
          <w:lang w:val="es-ES"/>
        </w:rPr>
        <w:t>y avanzar en el uso para aplicaciones operativas.</w:t>
      </w:r>
    </w:p>
    <w:p w14:paraId="60541853" w14:textId="693990AA" w:rsidR="00CC3108" w:rsidRPr="001E76A2" w:rsidRDefault="00467555" w:rsidP="0099528D">
      <w:pPr>
        <w:spacing w:before="120" w:after="120"/>
        <w:jc w:val="left"/>
        <w:rPr>
          <w:rFonts w:eastAsia="Verdana" w:cs="Verdana"/>
          <w:lang w:val="es-ES"/>
        </w:rPr>
      </w:pPr>
      <w:r>
        <w:rPr>
          <w:lang w:val="es-ES"/>
        </w:rPr>
        <w:t xml:space="preserve">Otra de las funciones de la OMM </w:t>
      </w:r>
      <w:r w:rsidR="005D616D">
        <w:rPr>
          <w:lang w:val="es-ES"/>
        </w:rPr>
        <w:t>es fomentar las intercomparaciones de productos</w:t>
      </w:r>
      <w:r>
        <w:rPr>
          <w:lang w:val="es-ES"/>
        </w:rPr>
        <w:t xml:space="preserve"> satelitales</w:t>
      </w:r>
      <w:r w:rsidR="005D616D">
        <w:rPr>
          <w:lang w:val="es-ES"/>
        </w:rPr>
        <w:t xml:space="preserve"> de la criosfera, </w:t>
      </w:r>
      <w:r>
        <w:rPr>
          <w:lang w:val="es-ES"/>
        </w:rPr>
        <w:t xml:space="preserve">en particular </w:t>
      </w:r>
      <w:r w:rsidR="005D616D">
        <w:rPr>
          <w:lang w:val="es-ES"/>
        </w:rPr>
        <w:t xml:space="preserve">el acceso y la garantía de las observaciones complementarias </w:t>
      </w:r>
      <w:r w:rsidR="005D616D">
        <w:rPr>
          <w:i/>
          <w:iCs/>
          <w:lang w:val="es-ES"/>
        </w:rPr>
        <w:t>in situ</w:t>
      </w:r>
      <w:r w:rsidR="005D616D">
        <w:rPr>
          <w:lang w:val="es-ES"/>
        </w:rPr>
        <w:t>, con el objetivo de mejorar la derivación de las incertidumbres de las variables para apoyar su uso para la asimilación, validación y verificación. El SG-CRYO reconoció el éxito de la VCG en el fomento de tales intercomparaciones (capa de nieve, espesor del hielo marino) y recomienda que continúe con estas actividades en el futuro.</w:t>
      </w:r>
    </w:p>
    <w:p w14:paraId="1536158D" w14:textId="77777777" w:rsidR="00CC3108" w:rsidRPr="001E76A2" w:rsidRDefault="00CC3108" w:rsidP="0099528D">
      <w:pPr>
        <w:pStyle w:val="WMOSubTitle1"/>
        <w:rPr>
          <w:lang w:val="es-ES"/>
        </w:rPr>
      </w:pPr>
      <w:r>
        <w:rPr>
          <w:bCs/>
          <w:iCs/>
          <w:lang w:val="es-ES"/>
        </w:rPr>
        <w:t>Recomendación 13</w:t>
      </w:r>
    </w:p>
    <w:p w14:paraId="56E57D31" w14:textId="77777777" w:rsidR="00CC3108" w:rsidRPr="001E76A2" w:rsidRDefault="00CC3108" w:rsidP="0099528D">
      <w:pPr>
        <w:spacing w:before="120" w:after="120"/>
        <w:jc w:val="left"/>
        <w:rPr>
          <w:rFonts w:eastAsia="Verdana" w:cs="Verdana"/>
          <w:b/>
          <w:color w:val="000000"/>
          <w:lang w:val="es-ES"/>
        </w:rPr>
      </w:pPr>
      <w:r>
        <w:rPr>
          <w:b/>
          <w:bCs/>
          <w:lang w:val="es-ES"/>
        </w:rPr>
        <w:t>La criosfera como indicador del cambio climático regional y mundial</w:t>
      </w:r>
    </w:p>
    <w:p w14:paraId="3D0098C4" w14:textId="606FC84F" w:rsidR="00124BB2" w:rsidRPr="001E76A2" w:rsidRDefault="00CC3108" w:rsidP="0099528D">
      <w:pPr>
        <w:spacing w:before="120" w:after="120"/>
        <w:jc w:val="left"/>
        <w:rPr>
          <w:rFonts w:eastAsia="Verdana" w:cs="Verdana"/>
          <w:lang w:val="es-ES"/>
        </w:rPr>
      </w:pPr>
      <w:r>
        <w:rPr>
          <w:lang w:val="es-ES"/>
        </w:rPr>
        <w:t xml:space="preserve">El SG-CRYO recomienda que la INFCOM encargue al </w:t>
      </w:r>
      <w:r w:rsidR="00620023">
        <w:rPr>
          <w:lang w:val="es-ES"/>
        </w:rPr>
        <w:t>Grupo Consultivo de la VCG</w:t>
      </w:r>
      <w:r>
        <w:rPr>
          <w:lang w:val="es-ES"/>
        </w:rPr>
        <w:t xml:space="preserve"> que fomente la definición de indicadores representativos del cambio en la criosfera en apoyo de los servicios hidroclimáticos a diferentes escalas, en colaboración con las estructuras pertinentes de la SERCOM y de las asociaciones regionales, como contribuciones a las publicaciones de la OMM (por ejemplo, el estado del clima mundial y regional) y para la comunicación con los usuarios, por ejemplo, foros sobre el clima, etc. Estos pueden incluir, por ejemplo, los cambios proyectados en los recursos hídricos, las evaluaciones de riesgos, las evaluaciones estacionales y los rastreadores de los cambios en la nieve y el hielo, los fenómenos extremos (</w:t>
      </w:r>
      <w:r w:rsidR="002561AE">
        <w:rPr>
          <w:lang w:val="es-ES"/>
        </w:rPr>
        <w:t xml:space="preserve">para </w:t>
      </w:r>
      <w:r>
        <w:rPr>
          <w:lang w:val="es-ES"/>
        </w:rPr>
        <w:t>todos los componentes), etc.</w:t>
      </w:r>
    </w:p>
    <w:p w14:paraId="5AF17A7B" w14:textId="77777777" w:rsidR="00CC3108" w:rsidRPr="001E76A2" w:rsidRDefault="00CC3108" w:rsidP="0099528D">
      <w:pPr>
        <w:pStyle w:val="WMOSubTitle1"/>
        <w:rPr>
          <w:lang w:val="es-ES"/>
        </w:rPr>
      </w:pPr>
      <w:r>
        <w:rPr>
          <w:bCs/>
          <w:iCs/>
          <w:lang w:val="es-ES"/>
        </w:rPr>
        <w:t>Recomendación 14</w:t>
      </w:r>
    </w:p>
    <w:p w14:paraId="7CF4B45F" w14:textId="77777777" w:rsidR="00CC3108" w:rsidRPr="001E76A2" w:rsidRDefault="00CC3108" w:rsidP="0099528D">
      <w:pPr>
        <w:spacing w:before="120" w:after="120"/>
        <w:jc w:val="left"/>
        <w:rPr>
          <w:rFonts w:eastAsia="Verdana" w:cs="Verdana"/>
          <w:b/>
          <w:lang w:val="es-ES"/>
        </w:rPr>
      </w:pPr>
      <w:r>
        <w:rPr>
          <w:b/>
          <w:bCs/>
          <w:lang w:val="es-ES"/>
        </w:rPr>
        <w:t>El papel de la OMM en la Antártida</w:t>
      </w:r>
    </w:p>
    <w:p w14:paraId="52B88BBC" w14:textId="4BDB1DDF" w:rsidR="00AD2B15" w:rsidRPr="001E76A2" w:rsidRDefault="00CC3108" w:rsidP="0099528D">
      <w:pPr>
        <w:spacing w:before="120" w:after="120"/>
        <w:jc w:val="left"/>
        <w:rPr>
          <w:rFonts w:eastAsia="Verdana" w:cs="Verdana"/>
          <w:lang w:val="es-ES"/>
        </w:rPr>
      </w:pPr>
      <w:r>
        <w:rPr>
          <w:lang w:val="es-ES"/>
        </w:rPr>
        <w:t xml:space="preserve">Las actividades de la OMM en la Antártida siempre han sido una prioridad para la </w:t>
      </w:r>
      <w:r w:rsidR="002561AE">
        <w:rPr>
          <w:lang w:val="es-ES"/>
        </w:rPr>
        <w:t>Organización</w:t>
      </w:r>
      <w:r>
        <w:rPr>
          <w:lang w:val="es-ES"/>
        </w:rPr>
        <w:t xml:space="preserve">, ya que el Segundo Congreso Meteorológico Mundial (1963) estableció el primer Comité </w:t>
      </w:r>
      <w:r>
        <w:rPr>
          <w:lang w:val="es-ES"/>
        </w:rPr>
        <w:lastRenderedPageBreak/>
        <w:t xml:space="preserve">Permanente de la Antártida bajo el mandato del Consejo Ejecutivo. Entre 2007 y 2019 esta función fue asumida por el </w:t>
      </w:r>
      <w:r w:rsidR="002561AE" w:rsidRPr="002561AE">
        <w:rPr>
          <w:lang w:val="es-ES"/>
        </w:rPr>
        <w:t xml:space="preserve">Grupo de Expertos del Consejo Ejecutivo sobre Observaciones, Investigaciones y Servicios Polares y de Alta Montaña </w:t>
      </w:r>
      <w:r w:rsidR="002561AE">
        <w:rPr>
          <w:lang w:val="es-ES"/>
        </w:rPr>
        <w:t>(</w:t>
      </w:r>
      <w:r>
        <w:rPr>
          <w:lang w:val="es-ES"/>
        </w:rPr>
        <w:t>EC-PHORS</w:t>
      </w:r>
      <w:r w:rsidR="002561AE">
        <w:rPr>
          <w:lang w:val="es-ES"/>
        </w:rPr>
        <w:t>)</w:t>
      </w:r>
      <w:r>
        <w:rPr>
          <w:lang w:val="es-ES"/>
        </w:rPr>
        <w:t xml:space="preserve">. Tras la reforma de la gobernanza de la OMM, </w:t>
      </w:r>
      <w:r w:rsidR="002561AE">
        <w:rPr>
          <w:lang w:val="es-ES"/>
        </w:rPr>
        <w:t xml:space="preserve">en la </w:t>
      </w:r>
      <w:hyperlink r:id="rId36" w:anchor="page=533" w:history="1">
        <w:r w:rsidR="002561AE" w:rsidRPr="00467555">
          <w:rPr>
            <w:rStyle w:val="Hyperlink"/>
            <w:lang w:val="es-ES"/>
          </w:rPr>
          <w:t>Resolución 30 (EC-73)</w:t>
        </w:r>
      </w:hyperlink>
      <w:r w:rsidR="002561AE">
        <w:rPr>
          <w:lang w:val="es-ES"/>
        </w:rPr>
        <w:t xml:space="preserve">, se restableció </w:t>
      </w:r>
      <w:r>
        <w:rPr>
          <w:lang w:val="es-ES"/>
        </w:rPr>
        <w:t>el papel del EC-PHORS en la coordinación de las actividades antárticas,</w:t>
      </w:r>
      <w:r w:rsidR="002561AE">
        <w:rPr>
          <w:lang w:val="es-ES"/>
        </w:rPr>
        <w:t xml:space="preserve"> </w:t>
      </w:r>
      <w:r>
        <w:rPr>
          <w:lang w:val="es-ES"/>
        </w:rPr>
        <w:t>centrándose en los compromisos estratégicos y la promoción.</w:t>
      </w:r>
    </w:p>
    <w:p w14:paraId="0CD58271" w14:textId="3015CC47" w:rsidR="00CC3108" w:rsidRPr="001E76A2" w:rsidRDefault="00282F14" w:rsidP="0099528D">
      <w:pPr>
        <w:spacing w:before="120" w:after="120"/>
        <w:jc w:val="left"/>
        <w:rPr>
          <w:rFonts w:eastAsia="Verdana" w:cs="Verdana"/>
          <w:lang w:val="es-ES"/>
        </w:rPr>
      </w:pPr>
      <w:r>
        <w:rPr>
          <w:lang w:val="es-ES"/>
        </w:rPr>
        <w:t xml:space="preserve">Las consultas entre el EC-PHORS y la INFCOM se coordinaron a través del SG-CRYO, y los informes de las reuniones </w:t>
      </w:r>
      <w:r w:rsidR="002561AE">
        <w:rPr>
          <w:lang w:val="es-ES"/>
        </w:rPr>
        <w:t xml:space="preserve">10ª y 11ª </w:t>
      </w:r>
      <w:r>
        <w:rPr>
          <w:lang w:val="es-ES"/>
        </w:rPr>
        <w:t>del EC-PHORS</w:t>
      </w:r>
      <w:r w:rsidR="002561AE">
        <w:rPr>
          <w:lang w:val="es-ES"/>
        </w:rPr>
        <w:t xml:space="preserve"> </w:t>
      </w:r>
      <w:r>
        <w:rPr>
          <w:lang w:val="es-ES"/>
        </w:rPr>
        <w:t>documentan el acuerdo de que los aspectos técnicos relacionados con las observaciones, el intercambio de datos y las mejoras de los métodos e instrumentos de observación en las condiciones extremas de la Antártida se ajusten al mandato de los comités permanentes de la INFCOM, y se reflejen en sus planes de trabajo. El EC-PHORS creó su Grupo Consultivo para la Antártida, con el fin de coordinar su compromiso y su función de promoción.</w:t>
      </w:r>
      <w:bookmarkStart w:id="137" w:name="_heading=h.1t3h5sf" w:colFirst="0" w:colLast="0"/>
      <w:bookmarkEnd w:id="137"/>
    </w:p>
    <w:p w14:paraId="75F9E60A" w14:textId="4F4A9895" w:rsidR="00695BB2" w:rsidRPr="001E76A2" w:rsidRDefault="00D90792" w:rsidP="0099528D">
      <w:pPr>
        <w:spacing w:before="120" w:after="120"/>
        <w:jc w:val="left"/>
        <w:rPr>
          <w:rFonts w:eastAsia="Verdana" w:cs="Verdana"/>
          <w:lang w:val="es-ES"/>
        </w:rPr>
      </w:pPr>
      <w:r>
        <w:rPr>
          <w:lang w:val="es-ES"/>
        </w:rPr>
        <w:t xml:space="preserve">Como conclusión de la revisión del SG-CRYO de los compromisos en las actividades de la Antártida, se recomienda mantener un fuerte vínculo entre el </w:t>
      </w:r>
      <w:r w:rsidR="00620023">
        <w:rPr>
          <w:lang w:val="es-ES"/>
        </w:rPr>
        <w:t>Grupo Consultivo de la VCG</w:t>
      </w:r>
      <w:r>
        <w:rPr>
          <w:lang w:val="es-ES"/>
        </w:rPr>
        <w:t xml:space="preserve"> y las actividades de la Antártida, para enlazar con la pequeña comunidad científica activa en esa región.</w:t>
      </w:r>
    </w:p>
    <w:p w14:paraId="0EFB084B" w14:textId="275EF172" w:rsidR="000457B1" w:rsidRPr="001E76A2" w:rsidRDefault="00FA5D80" w:rsidP="00FA5D80">
      <w:pPr>
        <w:pStyle w:val="Heading3"/>
        <w:spacing w:before="360" w:after="360"/>
        <w:ind w:left="1134" w:hanging="1134"/>
        <w:rPr>
          <w:lang w:val="es-ES"/>
        </w:rPr>
      </w:pPr>
      <w:bookmarkStart w:id="138" w:name="_Appendix_to_the"/>
      <w:bookmarkStart w:id="139" w:name="_Apéndice_del_informe"/>
      <w:bookmarkStart w:id="140" w:name="_Toc117106346"/>
      <w:bookmarkEnd w:id="138"/>
      <w:bookmarkEnd w:id="139"/>
      <w:r w:rsidRPr="001E76A2">
        <w:rPr>
          <w:lang w:val="es-ES"/>
        </w:rPr>
        <w:t>6.</w:t>
      </w:r>
      <w:r w:rsidRPr="001E76A2">
        <w:rPr>
          <w:lang w:val="es-ES"/>
        </w:rPr>
        <w:tab/>
      </w:r>
      <w:r w:rsidR="005262EA">
        <w:rPr>
          <w:lang w:val="es-ES"/>
        </w:rPr>
        <w:t xml:space="preserve">Apéndice del informe final del SG-CRYO: </w:t>
      </w:r>
      <w:ins w:id="141" w:author="Eduardo RICO VILAR" w:date="2022-11-11T16:03:00Z">
        <w:r w:rsidR="00950FEB">
          <w:rPr>
            <w:lang w:val="es-ES"/>
          </w:rPr>
          <w:t>relación preliminar de las acti</w:t>
        </w:r>
      </w:ins>
      <w:ins w:id="142" w:author="Eduardo RICO VILAR" w:date="2022-11-11T16:04:00Z">
        <w:r w:rsidR="00950FEB">
          <w:rPr>
            <w:lang w:val="es-ES"/>
          </w:rPr>
          <w:t xml:space="preserve">vidades relativas a </w:t>
        </w:r>
        <w:r w:rsidR="00651734" w:rsidRPr="00DF722C">
          <w:rPr>
            <w:i/>
            <w:iCs/>
            <w:lang w:val="es-ES"/>
          </w:rPr>
          <w:t>[Federación de Rusia]</w:t>
        </w:r>
        <w:r w:rsidR="00651734">
          <w:rPr>
            <w:lang w:val="es-ES"/>
          </w:rPr>
          <w:t xml:space="preserve"> </w:t>
        </w:r>
      </w:ins>
      <w:r w:rsidR="005262EA">
        <w:rPr>
          <w:lang w:val="es-ES"/>
        </w:rPr>
        <w:t>la criosfera en los servicios de la OMM</w:t>
      </w:r>
      <w:bookmarkEnd w:id="140"/>
    </w:p>
    <w:p w14:paraId="4F79E60F" w14:textId="223CC1C4" w:rsidR="00CC3108" w:rsidRPr="001E76A2" w:rsidRDefault="00CC3108" w:rsidP="0099528D">
      <w:pPr>
        <w:jc w:val="left"/>
        <w:rPr>
          <w:rFonts w:eastAsia="Verdana" w:cs="Verdana"/>
          <w:lang w:val="es-ES"/>
        </w:rPr>
      </w:pPr>
      <w:r>
        <w:rPr>
          <w:lang w:val="es-ES"/>
        </w:rPr>
        <w:t xml:space="preserve">El </w:t>
      </w:r>
      <w:r w:rsidR="000274E0">
        <w:rPr>
          <w:lang w:val="es-ES"/>
        </w:rPr>
        <w:t xml:space="preserve">esquema </w:t>
      </w:r>
      <w:r>
        <w:rPr>
          <w:lang w:val="es-ES"/>
        </w:rPr>
        <w:t>que figura a continuación ofrece una indicación de la información sobre la criosfera que es necesaria para generar los respectivos servicios, en consonancia con las áreas de servicio coordinadas a través de la OMM.</w:t>
      </w:r>
    </w:p>
    <w:p w14:paraId="127BABDD" w14:textId="77777777" w:rsidR="00CC3108" w:rsidRPr="00143700" w:rsidRDefault="00CC3108" w:rsidP="00475018">
      <w:pPr>
        <w:spacing w:before="360" w:after="240"/>
        <w:jc w:val="left"/>
        <w:rPr>
          <w:b/>
          <w:bCs/>
          <w:lang w:val="es-ES"/>
        </w:rPr>
      </w:pPr>
      <w:bookmarkStart w:id="143" w:name="_heading=h.4d34og8" w:colFirst="0" w:colLast="0"/>
      <w:bookmarkEnd w:id="143"/>
      <w:r>
        <w:rPr>
          <w:b/>
          <w:bCs/>
          <w:lang w:val="es-ES"/>
        </w:rPr>
        <w:t>Servicios climáticos (SC-CLI)</w:t>
      </w:r>
    </w:p>
    <w:p w14:paraId="2D7CEBAB" w14:textId="6DC8B3C9"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0274E0">
        <w:rPr>
          <w:lang w:val="es-ES"/>
        </w:rPr>
        <w:t>Pronósticos sobre</w:t>
      </w:r>
      <w:r w:rsidR="00CC3108">
        <w:rPr>
          <w:lang w:val="es-ES"/>
        </w:rPr>
        <w:t xml:space="preserve"> recursos hídricos a largo plazo: nieve, glaciares, precipitación </w:t>
      </w:r>
      <w:r w:rsidR="000274E0">
        <w:rPr>
          <w:lang w:val="es-ES"/>
        </w:rPr>
        <w:t>sólida</w:t>
      </w:r>
      <w:r w:rsidR="00CC3108">
        <w:rPr>
          <w:lang w:val="es-ES"/>
        </w:rPr>
        <w:t>;</w:t>
      </w:r>
    </w:p>
    <w:p w14:paraId="2C69C34F" w14:textId="3A446AF9"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b)</w:t>
      </w:r>
      <w:r w:rsidRPr="001E76A2">
        <w:rPr>
          <w:rFonts w:eastAsia="Verdana" w:cs="Verdana"/>
          <w:lang w:val="es-ES"/>
        </w:rPr>
        <w:tab/>
      </w:r>
      <w:r w:rsidR="00CC3108">
        <w:rPr>
          <w:lang w:val="es-ES"/>
        </w:rPr>
        <w:t xml:space="preserve">aumento del nivel del mar y servicios costeros relacionados: glaciares, </w:t>
      </w:r>
      <w:r w:rsidR="000274E0">
        <w:rPr>
          <w:lang w:val="es-ES"/>
        </w:rPr>
        <w:t xml:space="preserve">mantos </w:t>
      </w:r>
      <w:r w:rsidR="00CC3108">
        <w:rPr>
          <w:lang w:val="es-ES"/>
        </w:rPr>
        <w:t>de hielo, hielo marino, permafrost;</w:t>
      </w:r>
    </w:p>
    <w:p w14:paraId="70766C69" w14:textId="2297F2A5"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c)</w:t>
      </w:r>
      <w:r w:rsidRPr="001E76A2">
        <w:rPr>
          <w:rFonts w:eastAsia="Verdana" w:cs="Verdana"/>
          <w:lang w:val="es-ES"/>
        </w:rPr>
        <w:tab/>
      </w:r>
      <w:r w:rsidR="00CC3108">
        <w:rPr>
          <w:lang w:val="es-ES"/>
        </w:rPr>
        <w:t xml:space="preserve">recorrido y flujos de agua dulce hacia los océanos: nieve, glaciares, </w:t>
      </w:r>
      <w:r w:rsidR="000274E0">
        <w:rPr>
          <w:lang w:val="es-ES"/>
        </w:rPr>
        <w:t xml:space="preserve">mantos </w:t>
      </w:r>
      <w:r w:rsidR="00CC3108">
        <w:rPr>
          <w:lang w:val="es-ES"/>
        </w:rPr>
        <w:t>de hielo, permafrost;</w:t>
      </w:r>
    </w:p>
    <w:p w14:paraId="0A29F9A0" w14:textId="6252EE97"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d)</w:t>
      </w:r>
      <w:r w:rsidRPr="001E76A2">
        <w:rPr>
          <w:rFonts w:eastAsia="Verdana" w:cs="Verdana"/>
          <w:lang w:val="es-ES"/>
        </w:rPr>
        <w:tab/>
      </w:r>
      <w:r w:rsidR="00CC3108">
        <w:rPr>
          <w:lang w:val="es-ES"/>
        </w:rPr>
        <w:t>retroalimentación del carbono del permafrost: permafrost, nieve (</w:t>
      </w:r>
      <w:r w:rsidR="000274E0">
        <w:rPr>
          <w:lang w:val="es-ES"/>
        </w:rPr>
        <w:t xml:space="preserve">efectos </w:t>
      </w:r>
      <w:r w:rsidR="00CC3108">
        <w:rPr>
          <w:lang w:val="es-ES"/>
        </w:rPr>
        <w:t>en la profundidad de la capa activa);</w:t>
      </w:r>
    </w:p>
    <w:p w14:paraId="075A1DCF" w14:textId="3DD9A9C6"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e)</w:t>
      </w:r>
      <w:r w:rsidRPr="001E76A2">
        <w:rPr>
          <w:rFonts w:eastAsia="Verdana" w:cs="Verdana"/>
          <w:lang w:val="es-ES"/>
        </w:rPr>
        <w:tab/>
      </w:r>
      <w:r w:rsidR="00CC3108">
        <w:rPr>
          <w:lang w:val="es-ES"/>
        </w:rPr>
        <w:t xml:space="preserve">evolución del paisaje y relación con las normas de infraestructura y consideraciones de diseño: nieve, permafrost, glaciares, </w:t>
      </w:r>
      <w:r w:rsidR="000274E0">
        <w:rPr>
          <w:lang w:val="es-ES"/>
        </w:rPr>
        <w:t xml:space="preserve">mantos </w:t>
      </w:r>
      <w:r w:rsidR="00CC3108">
        <w:rPr>
          <w:lang w:val="es-ES"/>
        </w:rPr>
        <w:t>de hielo;</w:t>
      </w:r>
    </w:p>
    <w:p w14:paraId="273647E5" w14:textId="55C9E817"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f)</w:t>
      </w:r>
      <w:r w:rsidRPr="001E76A2">
        <w:rPr>
          <w:rFonts w:eastAsia="Verdana" w:cs="Verdana"/>
          <w:lang w:val="es-ES"/>
        </w:rPr>
        <w:tab/>
      </w:r>
      <w:r w:rsidR="00CC3108">
        <w:rPr>
          <w:lang w:val="es-ES"/>
        </w:rPr>
        <w:t xml:space="preserve">clima-criosfera: albedo, energía latente, retroalimentación (hielo marino, nieve, </w:t>
      </w:r>
      <w:r w:rsidR="000274E0">
        <w:rPr>
          <w:lang w:val="es-ES"/>
        </w:rPr>
        <w:t xml:space="preserve">mantos </w:t>
      </w:r>
      <w:r w:rsidR="00CC3108">
        <w:rPr>
          <w:lang w:val="es-ES"/>
        </w:rPr>
        <w:t>de hielo);</w:t>
      </w:r>
    </w:p>
    <w:p w14:paraId="6870F0C9" w14:textId="7432A3FC"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g)</w:t>
      </w:r>
      <w:r w:rsidRPr="001E76A2">
        <w:rPr>
          <w:rFonts w:eastAsia="Verdana" w:cs="Verdana"/>
          <w:lang w:val="es-ES"/>
        </w:rPr>
        <w:tab/>
      </w:r>
      <w:r w:rsidR="00CC3108">
        <w:rPr>
          <w:lang w:val="es-ES"/>
        </w:rPr>
        <w:t xml:space="preserve">presupuesto y circulación del agua dulce del océano: nieve, nevadas, hielo marino, </w:t>
      </w:r>
      <w:r w:rsidR="000274E0">
        <w:rPr>
          <w:lang w:val="es-ES"/>
        </w:rPr>
        <w:t xml:space="preserve">manto </w:t>
      </w:r>
      <w:r w:rsidR="00CC3108">
        <w:rPr>
          <w:lang w:val="es-ES"/>
        </w:rPr>
        <w:t>de hielo;</w:t>
      </w:r>
    </w:p>
    <w:p w14:paraId="4FD22BA1" w14:textId="332381AD"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h)</w:t>
      </w:r>
      <w:r w:rsidRPr="001E76A2">
        <w:rPr>
          <w:rFonts w:eastAsia="Verdana" w:cs="Verdana"/>
          <w:lang w:val="es-ES"/>
        </w:rPr>
        <w:tab/>
      </w:r>
      <w:r w:rsidR="00CC3108">
        <w:rPr>
          <w:lang w:val="es-ES"/>
        </w:rPr>
        <w:t>cambios en el ciclo de las precipitaciones, por ejemplo, aumento de la escorrentía de agua dulce por la cantidad de lluvia;</w:t>
      </w:r>
    </w:p>
    <w:p w14:paraId="4CE0ACCF" w14:textId="072BB74C"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i)</w:t>
      </w:r>
      <w:r w:rsidRPr="001E76A2">
        <w:rPr>
          <w:rFonts w:eastAsia="Verdana" w:cs="Verdana"/>
          <w:lang w:val="es-ES"/>
        </w:rPr>
        <w:tab/>
      </w:r>
      <w:r w:rsidR="00CC3108">
        <w:rPr>
          <w:lang w:val="es-ES"/>
        </w:rPr>
        <w:t>cambios regionales en los días de aguas abiertas/año: océano, hielo marino, hielo fluvia</w:t>
      </w:r>
      <w:r w:rsidR="003A3D8E">
        <w:rPr>
          <w:lang w:val="es-ES"/>
        </w:rPr>
        <w:t>l</w:t>
      </w:r>
      <w:r w:rsidR="00CC3108">
        <w:rPr>
          <w:lang w:val="es-ES"/>
        </w:rPr>
        <w:t>, hielo lacustre;</w:t>
      </w:r>
    </w:p>
    <w:p w14:paraId="62525B90" w14:textId="41A58D54"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j)</w:t>
      </w:r>
      <w:r w:rsidRPr="001E76A2">
        <w:rPr>
          <w:rFonts w:eastAsia="Verdana" w:cs="Verdana"/>
          <w:lang w:val="es-ES"/>
        </w:rPr>
        <w:tab/>
      </w:r>
      <w:r w:rsidR="00CC3108">
        <w:rPr>
          <w:lang w:val="es-ES"/>
        </w:rPr>
        <w:t>proyecciones del cambio climático y flujos de carbono asociados a las condiciones cambiantes del permafrost y del hielo marino (capa de nieve, hielo marino, permafrost).</w:t>
      </w:r>
    </w:p>
    <w:p w14:paraId="0C8F7F67" w14:textId="77777777" w:rsidR="00CC3108" w:rsidRPr="00316DE3" w:rsidRDefault="00CC3108" w:rsidP="00475018">
      <w:pPr>
        <w:spacing w:before="360" w:after="240"/>
        <w:jc w:val="left"/>
        <w:rPr>
          <w:b/>
          <w:bCs/>
          <w:lang w:val="es-ES"/>
        </w:rPr>
      </w:pPr>
      <w:bookmarkStart w:id="144" w:name="_heading=h.2s8eyo1" w:colFirst="0" w:colLast="0"/>
      <w:bookmarkEnd w:id="144"/>
      <w:r>
        <w:rPr>
          <w:b/>
          <w:bCs/>
          <w:lang w:val="es-ES"/>
        </w:rPr>
        <w:lastRenderedPageBreak/>
        <w:t>Servicios hidrológicos (SC-HYD)</w:t>
      </w:r>
    </w:p>
    <w:p w14:paraId="78174EF5" w14:textId="67056469"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CC3108">
        <w:rPr>
          <w:lang w:val="es-ES"/>
        </w:rPr>
        <w:t xml:space="preserve">Modelización </w:t>
      </w:r>
      <w:ins w:id="145" w:author="Eduardo RICO VILAR" w:date="2022-11-11T16:04:00Z">
        <w:r w:rsidR="00316DE3">
          <w:rPr>
            <w:lang w:val="es-ES"/>
          </w:rPr>
          <w:t xml:space="preserve">y predicción </w:t>
        </w:r>
      </w:ins>
      <w:r w:rsidR="00CC3108">
        <w:rPr>
          <w:lang w:val="es-ES"/>
        </w:rPr>
        <w:t>hidrológica</w:t>
      </w:r>
      <w:ins w:id="146" w:author="Eduardo RICO VILAR" w:date="2022-11-11T16:04:00Z">
        <w:r w:rsidR="00316DE3">
          <w:rPr>
            <w:lang w:val="es-ES"/>
          </w:rPr>
          <w:t>s</w:t>
        </w:r>
      </w:ins>
      <w:r w:rsidR="00CC3108">
        <w:rPr>
          <w:lang w:val="es-ES"/>
        </w:rPr>
        <w:t xml:space="preserve"> operativa</w:t>
      </w:r>
      <w:ins w:id="147" w:author="Eduardo RICO VILAR" w:date="2022-11-11T16:05:00Z">
        <w:r w:rsidR="00316DE3">
          <w:rPr>
            <w:lang w:val="es-ES"/>
          </w:rPr>
          <w:t xml:space="preserve">s </w:t>
        </w:r>
        <w:r w:rsidR="00316DE3" w:rsidRPr="00316DE3">
          <w:rPr>
            <w:i/>
            <w:iCs/>
            <w:lang w:val="es-ES"/>
          </w:rPr>
          <w:t>[Federación de Rusia]</w:t>
        </w:r>
      </w:ins>
      <w:r w:rsidR="00CC3108">
        <w:rPr>
          <w:lang w:val="es-ES"/>
        </w:rPr>
        <w:t>: nieve, glaciares, permafrost, suelo congelado;</w:t>
      </w:r>
    </w:p>
    <w:p w14:paraId="313D0437" w14:textId="2DEFA298"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b)</w:t>
      </w:r>
      <w:r w:rsidRPr="001E76A2">
        <w:rPr>
          <w:rFonts w:eastAsia="Verdana" w:cs="Verdana"/>
          <w:lang w:val="es-ES"/>
        </w:rPr>
        <w:tab/>
      </w:r>
      <w:r w:rsidR="00CC3108">
        <w:rPr>
          <w:lang w:val="es-ES"/>
        </w:rPr>
        <w:t xml:space="preserve">modelización </w:t>
      </w:r>
      <w:ins w:id="148" w:author="Eduardo RICO VILAR" w:date="2022-11-11T16:05:00Z">
        <w:r w:rsidR="00BB62B1">
          <w:rPr>
            <w:lang w:val="es-ES"/>
          </w:rPr>
          <w:t xml:space="preserve">y predicción </w:t>
        </w:r>
        <w:r w:rsidR="00BB62B1" w:rsidRPr="00316DE3">
          <w:rPr>
            <w:i/>
            <w:iCs/>
            <w:lang w:val="es-ES"/>
          </w:rPr>
          <w:t>[Federación de Rusia]</w:t>
        </w:r>
        <w:r w:rsidR="00BB62B1">
          <w:rPr>
            <w:i/>
            <w:iCs/>
            <w:lang w:val="es-ES"/>
          </w:rPr>
          <w:t xml:space="preserve"> </w:t>
        </w:r>
      </w:ins>
      <w:r w:rsidR="00CC3108">
        <w:rPr>
          <w:lang w:val="es-ES"/>
        </w:rPr>
        <w:t>de las crecidas: predicciones operativas, evaluación del riesgo estacional: acumulación de nieve, hielo lacustre y fluvial, suelo congelado;</w:t>
      </w:r>
    </w:p>
    <w:p w14:paraId="0CD78B86" w14:textId="6D203EDE"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c)</w:t>
      </w:r>
      <w:r w:rsidRPr="001E76A2">
        <w:rPr>
          <w:rFonts w:eastAsia="Verdana" w:cs="Verdana"/>
          <w:lang w:val="es-ES"/>
        </w:rPr>
        <w:tab/>
      </w:r>
      <w:r w:rsidR="00CC3108">
        <w:rPr>
          <w:lang w:val="es-ES"/>
        </w:rPr>
        <w:t xml:space="preserve">predicciones </w:t>
      </w:r>
      <w:ins w:id="149" w:author="Eduardo RICO VILAR" w:date="2022-11-11T16:05:00Z">
        <w:r w:rsidR="00767859">
          <w:rPr>
            <w:lang w:val="es-ES"/>
          </w:rPr>
          <w:t xml:space="preserve">de caudales </w:t>
        </w:r>
        <w:r w:rsidR="00767859" w:rsidRPr="00316DE3">
          <w:rPr>
            <w:i/>
            <w:iCs/>
            <w:lang w:val="es-ES"/>
          </w:rPr>
          <w:t>[Federación de Rusia]</w:t>
        </w:r>
        <w:r w:rsidR="00767859">
          <w:rPr>
            <w:i/>
            <w:iCs/>
            <w:lang w:val="es-ES"/>
          </w:rPr>
          <w:t xml:space="preserve"> </w:t>
        </w:r>
      </w:ins>
      <w:r w:rsidR="00CC3108">
        <w:rPr>
          <w:lang w:val="es-ES"/>
        </w:rPr>
        <w:t xml:space="preserve">estacionales </w:t>
      </w:r>
      <w:ins w:id="150" w:author="Eduardo RICO VILAR" w:date="2022-11-11T16:07:00Z">
        <w:r w:rsidR="00451621">
          <w:rPr>
            <w:lang w:val="es-ES"/>
          </w:rPr>
          <w:t xml:space="preserve">para fines </w:t>
        </w:r>
        <w:r w:rsidR="005B69B9">
          <w:rPr>
            <w:lang w:val="es-ES"/>
          </w:rPr>
          <w:t xml:space="preserve">agrícolas, </w:t>
        </w:r>
      </w:ins>
      <w:del w:id="151" w:author="Eduardo RICO VILAR" w:date="2022-11-11T16:08:00Z">
        <w:r w:rsidR="00CC3108" w:rsidDel="000306D8">
          <w:rPr>
            <w:lang w:val="es-ES"/>
          </w:rPr>
          <w:delText xml:space="preserve">de recursos hídricos </w:delText>
        </w:r>
        <w:r w:rsidR="00CC3108" w:rsidDel="003E53BF">
          <w:rPr>
            <w:lang w:val="es-ES"/>
          </w:rPr>
          <w:delText xml:space="preserve">para la agricultura, </w:delText>
        </w:r>
      </w:del>
      <w:ins w:id="152" w:author="Eduardo RICO VILAR" w:date="2022-11-11T16:08:00Z">
        <w:r w:rsidR="003E53BF">
          <w:rPr>
            <w:lang w:val="es-ES"/>
          </w:rPr>
          <w:t xml:space="preserve">de </w:t>
        </w:r>
      </w:ins>
      <w:r w:rsidR="00CC3108">
        <w:rPr>
          <w:lang w:val="es-ES"/>
        </w:rPr>
        <w:t>gestión de la sequía</w:t>
      </w:r>
      <w:ins w:id="153" w:author="Eduardo RICO VILAR" w:date="2022-11-11T16:07:00Z">
        <w:r w:rsidR="000306D8">
          <w:rPr>
            <w:lang w:val="es-ES"/>
          </w:rPr>
          <w:t xml:space="preserve">, de generación hidroeléctrica y de gestión </w:t>
        </w:r>
      </w:ins>
      <w:ins w:id="154" w:author="Eduardo RICO VILAR" w:date="2022-11-11T16:08:00Z">
        <w:r w:rsidR="000306D8">
          <w:rPr>
            <w:lang w:val="es-ES"/>
          </w:rPr>
          <w:t>de los recursos hídricos</w:t>
        </w:r>
        <w:r w:rsidR="007A76E2">
          <w:rPr>
            <w:lang w:val="es-ES"/>
          </w:rPr>
          <w:t xml:space="preserve"> </w:t>
        </w:r>
        <w:r w:rsidR="007A76E2" w:rsidRPr="00316DE3">
          <w:rPr>
            <w:i/>
            <w:iCs/>
            <w:lang w:val="es-ES"/>
          </w:rPr>
          <w:t>[Federación de Rusia]</w:t>
        </w:r>
      </w:ins>
      <w:r w:rsidR="00CC3108">
        <w:rPr>
          <w:lang w:val="es-ES"/>
        </w:rPr>
        <w:t>: nieve, glaciares;</w:t>
      </w:r>
    </w:p>
    <w:p w14:paraId="4410497A" w14:textId="16356419"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d)</w:t>
      </w:r>
      <w:r w:rsidRPr="001E76A2">
        <w:rPr>
          <w:rFonts w:eastAsia="Verdana" w:cs="Verdana"/>
          <w:lang w:val="es-ES"/>
        </w:rPr>
        <w:tab/>
      </w:r>
      <w:del w:id="155" w:author="Eduardo RICO VILAR" w:date="2022-11-11T16:11:00Z">
        <w:r w:rsidR="00CC3108" w:rsidDel="00FE71EA">
          <w:rPr>
            <w:lang w:val="es-ES"/>
          </w:rPr>
          <w:delText>operaciones hidroeléctricas y aprovechamiento municipal del agua: nieve, glaciares</w:delText>
        </w:r>
      </w:del>
      <w:ins w:id="156" w:author="Eduardo RICO VILAR" w:date="2022-11-11T16:11:00Z">
        <w:r w:rsidR="00CB2CEC">
          <w:rPr>
            <w:lang w:val="es-ES"/>
          </w:rPr>
          <w:t xml:space="preserve">predicciones de fenómenos relacionados con </w:t>
        </w:r>
      </w:ins>
      <w:ins w:id="157" w:author="Eduardo RICO VILAR" w:date="2022-11-11T16:12:00Z">
        <w:r w:rsidR="00CB2CEC">
          <w:rPr>
            <w:lang w:val="es-ES"/>
          </w:rPr>
          <w:t>el hielo: hielo lacustre y fluvial</w:t>
        </w:r>
        <w:r w:rsidR="007B2607">
          <w:rPr>
            <w:lang w:val="es-ES"/>
          </w:rPr>
          <w:t xml:space="preserve">, nieve </w:t>
        </w:r>
        <w:r w:rsidR="007B2607" w:rsidRPr="007B2607">
          <w:rPr>
            <w:i/>
            <w:iCs/>
            <w:lang w:val="es-ES"/>
          </w:rPr>
          <w:t>[Federación de Rusia]</w:t>
        </w:r>
      </w:ins>
      <w:r w:rsidR="00CC3108">
        <w:rPr>
          <w:lang w:val="es-ES"/>
        </w:rPr>
        <w:t>;</w:t>
      </w:r>
    </w:p>
    <w:p w14:paraId="3FDFB732" w14:textId="4F63C575"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e)</w:t>
      </w:r>
      <w:r w:rsidRPr="001E76A2">
        <w:rPr>
          <w:rFonts w:eastAsia="Verdana" w:cs="Verdana"/>
          <w:lang w:val="es-ES"/>
        </w:rPr>
        <w:tab/>
      </w:r>
      <w:r w:rsidR="00CC3108">
        <w:rPr>
          <w:lang w:val="es-ES"/>
        </w:rPr>
        <w:t>proyecciones de recursos hídricos a largo plazo (por ejemplo, decenales)</w:t>
      </w:r>
      <w:ins w:id="158" w:author="Eduardo RICO VILAR" w:date="2022-11-11T16:12:00Z">
        <w:r w:rsidR="007B2607">
          <w:rPr>
            <w:lang w:val="es-ES"/>
          </w:rPr>
          <w:t xml:space="preserve"> para </w:t>
        </w:r>
        <w:r w:rsidR="002451D0">
          <w:rPr>
            <w:lang w:val="es-ES"/>
          </w:rPr>
          <w:t xml:space="preserve">atender las necesidades </w:t>
        </w:r>
      </w:ins>
      <w:ins w:id="159" w:author="Eduardo RICO VILAR" w:date="2022-11-11T16:13:00Z">
        <w:r w:rsidR="007408E1">
          <w:rPr>
            <w:lang w:val="es-ES"/>
          </w:rPr>
          <w:t>vinculadas al nexo agua-</w:t>
        </w:r>
        <w:r w:rsidR="00BD2D6A">
          <w:rPr>
            <w:lang w:val="es-ES"/>
          </w:rPr>
          <w:t xml:space="preserve">alimentos-energía </w:t>
        </w:r>
        <w:r w:rsidR="00BD2D6A" w:rsidRPr="00BD2D6A">
          <w:rPr>
            <w:i/>
            <w:iCs/>
            <w:lang w:val="es-ES"/>
          </w:rPr>
          <w:t>[Federación de Rusia]</w:t>
        </w:r>
      </w:ins>
      <w:r w:rsidR="00CC3108">
        <w:rPr>
          <w:lang w:val="es-ES"/>
        </w:rPr>
        <w:t>: nieve, glaciares, permafrost.</w:t>
      </w:r>
    </w:p>
    <w:p w14:paraId="4E4B95AB" w14:textId="7E1DCD13" w:rsidR="00CC3108" w:rsidRPr="001E76A2" w:rsidRDefault="00CC3108" w:rsidP="00475018">
      <w:pPr>
        <w:spacing w:before="360" w:after="240"/>
        <w:jc w:val="left"/>
        <w:rPr>
          <w:b/>
          <w:bCs/>
          <w:lang w:val="es-ES"/>
        </w:rPr>
      </w:pPr>
      <w:bookmarkStart w:id="160" w:name="_heading=h.17dp8vu" w:colFirst="0" w:colLast="0"/>
      <w:bookmarkEnd w:id="160"/>
      <w:r>
        <w:rPr>
          <w:b/>
          <w:bCs/>
          <w:lang w:val="es-ES"/>
        </w:rPr>
        <w:t>Reducción del riesgo de desastres y servicios meteorológicos para el público (peligros, avisos)</w:t>
      </w:r>
    </w:p>
    <w:p w14:paraId="44B992CB" w14:textId="68B41A67"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CC3108">
        <w:rPr>
          <w:lang w:val="es-ES"/>
        </w:rPr>
        <w:t>Sistemas de alerta (temprana) para hacer frente a los peligros cambiantes de la criosfera:</w:t>
      </w:r>
    </w:p>
    <w:p w14:paraId="1E414F23" w14:textId="49234252" w:rsidR="00CC3108" w:rsidRPr="00BD2D6A" w:rsidRDefault="00FA5D80" w:rsidP="00FA5D80">
      <w:pPr>
        <w:pBdr>
          <w:top w:val="nil"/>
          <w:left w:val="nil"/>
          <w:bottom w:val="nil"/>
          <w:right w:val="nil"/>
          <w:between w:val="nil"/>
        </w:pBdr>
        <w:tabs>
          <w:tab w:val="clear" w:pos="1134"/>
        </w:tabs>
        <w:spacing w:before="120" w:after="120"/>
        <w:ind w:left="1701" w:hanging="567"/>
        <w:jc w:val="left"/>
        <w:rPr>
          <w:rFonts w:eastAsia="Verdana" w:cs="Verdana"/>
          <w:color w:val="000000"/>
          <w:lang w:val="es-ES"/>
        </w:rPr>
      </w:pPr>
      <w:r w:rsidRPr="00BD2D6A">
        <w:rPr>
          <w:rFonts w:ascii="Noto Sans Symbols" w:eastAsia="Noto Sans Symbols" w:hAnsi="Noto Sans Symbols" w:cs="Noto Sans Symbols"/>
          <w:color w:val="000000"/>
          <w:lang w:val="es-ES"/>
        </w:rPr>
        <w:t>●</w:t>
      </w:r>
      <w:r w:rsidRPr="00BD2D6A">
        <w:rPr>
          <w:rFonts w:ascii="Noto Sans Symbols" w:eastAsia="Noto Sans Symbols" w:hAnsi="Noto Sans Symbols" w:cs="Noto Sans Symbols"/>
          <w:color w:val="000000"/>
          <w:lang w:val="es-ES"/>
        </w:rPr>
        <w:tab/>
      </w:r>
      <w:r w:rsidR="000274E0">
        <w:rPr>
          <w:lang w:val="es-ES"/>
        </w:rPr>
        <w:t>N</w:t>
      </w:r>
      <w:r w:rsidR="00CC3108">
        <w:rPr>
          <w:lang w:val="es-ES"/>
        </w:rPr>
        <w:t>evadas</w:t>
      </w:r>
      <w:r w:rsidR="000274E0">
        <w:rPr>
          <w:lang w:val="es-ES"/>
        </w:rPr>
        <w:t xml:space="preserve"> fuertes</w:t>
      </w:r>
      <w:r w:rsidR="00CC3108">
        <w:rPr>
          <w:lang w:val="es-ES"/>
        </w:rPr>
        <w:t>, llovizna congelante</w:t>
      </w:r>
    </w:p>
    <w:p w14:paraId="4A85BFF1" w14:textId="398F4A54" w:rsidR="00CC3108" w:rsidRPr="001E76A2" w:rsidRDefault="00FA5D80" w:rsidP="00FA5D80">
      <w:pPr>
        <w:pBdr>
          <w:top w:val="nil"/>
          <w:left w:val="nil"/>
          <w:bottom w:val="nil"/>
          <w:right w:val="nil"/>
          <w:between w:val="nil"/>
        </w:pBdr>
        <w:tabs>
          <w:tab w:val="clear" w:pos="1134"/>
        </w:tabs>
        <w:spacing w:before="120" w:after="120"/>
        <w:ind w:left="1701"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770CF2">
        <w:rPr>
          <w:lang w:val="es-ES"/>
        </w:rPr>
        <w:t xml:space="preserve">Avalanchas (nieve, </w:t>
      </w:r>
      <w:r w:rsidR="000274E0">
        <w:rPr>
          <w:lang w:val="es-ES"/>
        </w:rPr>
        <w:t xml:space="preserve">condiciones meteorológicas </w:t>
      </w:r>
      <w:r w:rsidR="00770CF2">
        <w:rPr>
          <w:lang w:val="es-ES"/>
        </w:rPr>
        <w:t>de montaña)</w:t>
      </w:r>
    </w:p>
    <w:p w14:paraId="08214C4F" w14:textId="469ABE9C" w:rsidR="00CC3108" w:rsidRPr="001E76A2" w:rsidRDefault="00FA5D80" w:rsidP="00FA5D80">
      <w:pPr>
        <w:pBdr>
          <w:top w:val="nil"/>
          <w:left w:val="nil"/>
          <w:bottom w:val="nil"/>
          <w:right w:val="nil"/>
          <w:between w:val="nil"/>
        </w:pBdr>
        <w:tabs>
          <w:tab w:val="clear" w:pos="1134"/>
        </w:tabs>
        <w:spacing w:before="120" w:after="120"/>
        <w:ind w:left="1701"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CC3108">
        <w:rPr>
          <w:lang w:val="es-ES"/>
        </w:rPr>
        <w:t xml:space="preserve">Colapso de glaciares, desbordamiento repentino de un lago glaciar; </w:t>
      </w:r>
      <w:r w:rsidR="000274E0">
        <w:rPr>
          <w:lang w:val="es-ES"/>
        </w:rPr>
        <w:t>d</w:t>
      </w:r>
      <w:r w:rsidR="00CC3108">
        <w:rPr>
          <w:lang w:val="es-ES"/>
        </w:rPr>
        <w:t xml:space="preserve">esprendimiento de hielo y rocas (glaciares, permafrost de montaña y </w:t>
      </w:r>
      <w:r w:rsidR="000274E0">
        <w:rPr>
          <w:lang w:val="es-ES"/>
        </w:rPr>
        <w:t xml:space="preserve">suelo congelado </w:t>
      </w:r>
      <w:proofErr w:type="gramStart"/>
      <w:r w:rsidR="000274E0">
        <w:rPr>
          <w:lang w:val="es-ES"/>
        </w:rPr>
        <w:t xml:space="preserve">estacionalmente </w:t>
      </w:r>
      <w:r w:rsidR="00CC3108">
        <w:rPr>
          <w:lang w:val="es-ES"/>
        </w:rPr>
        <w:t>)</w:t>
      </w:r>
      <w:proofErr w:type="gramEnd"/>
    </w:p>
    <w:p w14:paraId="00791851" w14:textId="14C0E195" w:rsidR="00CC3108" w:rsidRPr="001E76A2" w:rsidRDefault="00FA5D80" w:rsidP="00FA5D80">
      <w:pPr>
        <w:pBdr>
          <w:top w:val="nil"/>
          <w:left w:val="nil"/>
          <w:bottom w:val="nil"/>
          <w:right w:val="nil"/>
          <w:between w:val="nil"/>
        </w:pBdr>
        <w:tabs>
          <w:tab w:val="clear" w:pos="1134"/>
        </w:tabs>
        <w:spacing w:before="120" w:after="120"/>
        <w:ind w:left="1701"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CC3108">
        <w:rPr>
          <w:lang w:val="es-ES"/>
        </w:rPr>
        <w:t xml:space="preserve">Erosión costera (permafrost, hielo marino, hielo </w:t>
      </w:r>
      <w:r w:rsidR="0070731F">
        <w:rPr>
          <w:lang w:val="es-ES"/>
        </w:rPr>
        <w:t xml:space="preserve">fijo </w:t>
      </w:r>
      <w:r w:rsidR="00CC3108">
        <w:rPr>
          <w:lang w:val="es-ES"/>
        </w:rPr>
        <w:t xml:space="preserve">terrestre, precipitación </w:t>
      </w:r>
      <w:r w:rsidR="0070731F">
        <w:rPr>
          <w:lang w:val="es-ES"/>
        </w:rPr>
        <w:t>sólida</w:t>
      </w:r>
      <w:r w:rsidR="00CC3108">
        <w:rPr>
          <w:lang w:val="es-ES"/>
        </w:rPr>
        <w:t>)</w:t>
      </w:r>
    </w:p>
    <w:p w14:paraId="40A695F2" w14:textId="73D6DBF3" w:rsidR="00CC3108" w:rsidRPr="001E76A2" w:rsidRDefault="00FA5D80" w:rsidP="00FA5D80">
      <w:pPr>
        <w:pBdr>
          <w:top w:val="nil"/>
          <w:left w:val="nil"/>
          <w:bottom w:val="nil"/>
          <w:right w:val="nil"/>
          <w:between w:val="nil"/>
        </w:pBdr>
        <w:tabs>
          <w:tab w:val="clear" w:pos="1134"/>
        </w:tabs>
        <w:spacing w:before="120" w:after="120"/>
        <w:ind w:left="1701" w:hanging="567"/>
        <w:jc w:val="left"/>
        <w:rPr>
          <w:rFonts w:eastAsia="Verdana" w:cs="Verdana"/>
          <w:color w:val="000000"/>
          <w:lang w:val="es-ES"/>
        </w:rPr>
      </w:pPr>
      <w:r w:rsidRPr="001E76A2">
        <w:rPr>
          <w:rFonts w:ascii="Noto Sans Symbols" w:eastAsia="Noto Sans Symbols" w:hAnsi="Noto Sans Symbols" w:cs="Noto Sans Symbols"/>
          <w:color w:val="000000"/>
          <w:lang w:val="es-ES"/>
        </w:rPr>
        <w:t>●</w:t>
      </w:r>
      <w:r w:rsidRPr="001E76A2">
        <w:rPr>
          <w:rFonts w:ascii="Noto Sans Symbols" w:eastAsia="Noto Sans Symbols" w:hAnsi="Noto Sans Symbols" w:cs="Noto Sans Symbols"/>
          <w:color w:val="000000"/>
          <w:lang w:val="es-ES"/>
        </w:rPr>
        <w:tab/>
      </w:r>
      <w:r w:rsidR="00CC3108">
        <w:rPr>
          <w:lang w:val="es-ES"/>
        </w:rPr>
        <w:t>Cambios en el grosor y la fenología del hielo de los lagos, los ríos y el mar (agua dulce y hielo marino)</w:t>
      </w:r>
    </w:p>
    <w:p w14:paraId="51D3396F" w14:textId="473C6AB7"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b)</w:t>
      </w:r>
      <w:r w:rsidRPr="001E76A2">
        <w:rPr>
          <w:rFonts w:eastAsia="Verdana" w:cs="Verdana"/>
          <w:lang w:val="es-ES"/>
        </w:rPr>
        <w:tab/>
      </w:r>
      <w:r w:rsidR="00CC3108">
        <w:rPr>
          <w:lang w:val="es-ES"/>
        </w:rPr>
        <w:t>resistencia de las infraestructuras a las crecidas, al deshielo del permafrost, a la formación de hielo, a las nevadas/ventiscas/bajas polares</w:t>
      </w:r>
      <w:r w:rsidR="0070731F">
        <w:rPr>
          <w:lang w:val="es-ES"/>
        </w:rPr>
        <w:t xml:space="preserve"> intensas</w:t>
      </w:r>
      <w:r w:rsidR="00CC3108">
        <w:rPr>
          <w:lang w:val="es-ES"/>
        </w:rPr>
        <w:t>: nieve, lluvia sobre nieve, permafrost;</w:t>
      </w:r>
    </w:p>
    <w:p w14:paraId="2F4F386F" w14:textId="443F30B5"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c)</w:t>
      </w:r>
      <w:r w:rsidRPr="001E76A2">
        <w:rPr>
          <w:rFonts w:eastAsia="Verdana" w:cs="Verdana"/>
          <w:lang w:val="es-ES"/>
        </w:rPr>
        <w:tab/>
      </w:r>
      <w:r w:rsidR="00010BA5">
        <w:rPr>
          <w:lang w:val="es-ES"/>
        </w:rPr>
        <w:t>seguridad alimentaria/reducción del riesgo de los ecosistemas;</w:t>
      </w:r>
    </w:p>
    <w:p w14:paraId="0D34BD63" w14:textId="3D997C37"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d)</w:t>
      </w:r>
      <w:r w:rsidRPr="001E76A2">
        <w:rPr>
          <w:rFonts w:eastAsia="Verdana" w:cs="Verdana"/>
          <w:lang w:val="es-ES"/>
        </w:rPr>
        <w:tab/>
      </w:r>
      <w:r w:rsidR="00CC3108">
        <w:rPr>
          <w:lang w:val="es-ES"/>
        </w:rPr>
        <w:t>actividades de subsistencia que se ven fuertemente afectadas por una criosfera cambiante;</w:t>
      </w:r>
    </w:p>
    <w:p w14:paraId="3B52483F" w14:textId="682DBC30"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e)</w:t>
      </w:r>
      <w:r w:rsidRPr="001E76A2">
        <w:rPr>
          <w:rFonts w:eastAsia="Verdana" w:cs="Verdana"/>
          <w:lang w:val="es-ES"/>
        </w:rPr>
        <w:tab/>
      </w:r>
      <w:r w:rsidR="00CC3108">
        <w:rPr>
          <w:lang w:val="es-ES"/>
        </w:rPr>
        <w:t xml:space="preserve">apoyo a la prevención, preparación y respuesta a emergencias, por ejemplo, búsqueda y salvamento en zonas polares y de alta montaña, apoyo a la respuesta a derrames de petróleo o </w:t>
      </w:r>
      <w:r w:rsidR="0070731F">
        <w:rPr>
          <w:lang w:val="es-ES"/>
        </w:rPr>
        <w:t xml:space="preserve">consecuencias </w:t>
      </w:r>
      <w:r w:rsidR="00CC3108">
        <w:rPr>
          <w:lang w:val="es-ES"/>
        </w:rPr>
        <w:t>de un aumento del tráfico de buques, etc.</w:t>
      </w:r>
    </w:p>
    <w:p w14:paraId="5EAA6516" w14:textId="77777777" w:rsidR="00CC3108" w:rsidRPr="001E76A2" w:rsidRDefault="00CC3108" w:rsidP="00475018">
      <w:pPr>
        <w:spacing w:before="360" w:after="240"/>
        <w:jc w:val="left"/>
        <w:rPr>
          <w:b/>
          <w:bCs/>
          <w:lang w:val="es-ES"/>
        </w:rPr>
      </w:pPr>
      <w:bookmarkStart w:id="161" w:name="_heading=h.3rdcrjn" w:colFirst="0" w:colLast="0"/>
      <w:bookmarkEnd w:id="161"/>
      <w:r>
        <w:rPr>
          <w:b/>
          <w:bCs/>
          <w:lang w:val="es-ES"/>
        </w:rPr>
        <w:t>Servicios meteorológicos marinos y oceanográficos (SC-MMO)</w:t>
      </w:r>
    </w:p>
    <w:p w14:paraId="49F4F2C7" w14:textId="2FB90626"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CC3108">
        <w:rPr>
          <w:lang w:val="es-ES"/>
        </w:rPr>
        <w:t>Información rutinaria sobre el hielo para apoyar a los navegantes y a las comunidades;</w:t>
      </w:r>
    </w:p>
    <w:p w14:paraId="5512AAD0" w14:textId="7AB93F29"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b)</w:t>
      </w:r>
      <w:r w:rsidRPr="001E76A2">
        <w:rPr>
          <w:rFonts w:eastAsia="Verdana" w:cs="Verdana"/>
          <w:lang w:val="es-ES"/>
        </w:rPr>
        <w:tab/>
      </w:r>
      <w:r w:rsidR="00CC3108">
        <w:rPr>
          <w:lang w:val="es-ES"/>
        </w:rPr>
        <w:t>sistemas de predicción del hielo marino, desde las escalas de tiempo operativas hasta las estacionales: hielo marino;</w:t>
      </w:r>
    </w:p>
    <w:p w14:paraId="482FC454" w14:textId="4101BCEA"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lastRenderedPageBreak/>
        <w:t>c)</w:t>
      </w:r>
      <w:r w:rsidRPr="001E76A2">
        <w:rPr>
          <w:rFonts w:eastAsia="Verdana" w:cs="Verdana"/>
          <w:lang w:val="es-ES"/>
        </w:rPr>
        <w:tab/>
      </w:r>
      <w:r w:rsidR="00CC3108">
        <w:rPr>
          <w:lang w:val="es-ES"/>
        </w:rPr>
        <w:t xml:space="preserve">seguimiento de icebergs: </w:t>
      </w:r>
      <w:r w:rsidR="0070731F">
        <w:rPr>
          <w:lang w:val="es-ES"/>
        </w:rPr>
        <w:t xml:space="preserve">mantos </w:t>
      </w:r>
      <w:r w:rsidR="00CC3108">
        <w:rPr>
          <w:lang w:val="es-ES"/>
        </w:rPr>
        <w:t>de hielo, coberturas de hielo, interacciones hielo-océano;</w:t>
      </w:r>
    </w:p>
    <w:p w14:paraId="6B8BB164" w14:textId="3022C58F"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d)</w:t>
      </w:r>
      <w:r w:rsidRPr="001E76A2">
        <w:rPr>
          <w:rFonts w:eastAsia="Verdana" w:cs="Verdana"/>
          <w:lang w:val="es-ES"/>
        </w:rPr>
        <w:tab/>
      </w:r>
      <w:r w:rsidR="00CC3108">
        <w:rPr>
          <w:lang w:val="es-ES"/>
        </w:rPr>
        <w:t>presupuestos de agua dulce: nevada/nieve, permafrost para modelos hidrológicos/de escorrentía;</w:t>
      </w:r>
    </w:p>
    <w:p w14:paraId="6921323A" w14:textId="4F19E995"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e)</w:t>
      </w:r>
      <w:r w:rsidRPr="001E76A2">
        <w:rPr>
          <w:rFonts w:eastAsia="Verdana" w:cs="Verdana"/>
          <w:lang w:val="es-ES"/>
        </w:rPr>
        <w:tab/>
      </w:r>
      <w:r w:rsidR="00CC3108">
        <w:rPr>
          <w:lang w:val="es-ES"/>
        </w:rPr>
        <w:t>mezcla y corrientes: hielo marino, cubiertas de hielo, escorrentía de</w:t>
      </w:r>
      <w:r w:rsidR="0070731F">
        <w:rPr>
          <w:lang w:val="es-ES"/>
        </w:rPr>
        <w:t xml:space="preserve">l manto </w:t>
      </w:r>
      <w:r w:rsidR="00CC3108">
        <w:rPr>
          <w:lang w:val="es-ES"/>
        </w:rPr>
        <w:t>de hielo;</w:t>
      </w:r>
    </w:p>
    <w:p w14:paraId="3990C04D" w14:textId="699D357D"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f)</w:t>
      </w:r>
      <w:r w:rsidRPr="001E76A2">
        <w:rPr>
          <w:rFonts w:eastAsia="Verdana" w:cs="Verdana"/>
          <w:lang w:val="es-ES"/>
        </w:rPr>
        <w:tab/>
      </w:r>
      <w:r w:rsidR="00CC3108">
        <w:rPr>
          <w:lang w:val="es-ES"/>
        </w:rPr>
        <w:t>planificación a largo plazo de las rutas marítimas, infraestructuras: hielo marino, icebergs.</w:t>
      </w:r>
    </w:p>
    <w:p w14:paraId="012E0CAA" w14:textId="77777777" w:rsidR="00CC3108" w:rsidRPr="009227D3" w:rsidRDefault="00CC3108" w:rsidP="00475018">
      <w:pPr>
        <w:spacing w:before="360" w:after="240"/>
        <w:jc w:val="left"/>
        <w:rPr>
          <w:b/>
          <w:bCs/>
          <w:lang w:val="es-ES"/>
        </w:rPr>
      </w:pPr>
      <w:bookmarkStart w:id="162" w:name="_heading=h.26in1rg" w:colFirst="0" w:colLast="0"/>
      <w:bookmarkEnd w:id="162"/>
      <w:r>
        <w:rPr>
          <w:b/>
          <w:bCs/>
          <w:lang w:val="es-ES"/>
        </w:rPr>
        <w:t>Servicios agrícolas (SC-AGR)</w:t>
      </w:r>
    </w:p>
    <w:p w14:paraId="5EA87C32" w14:textId="74227987"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70731F">
        <w:rPr>
          <w:lang w:val="es-ES"/>
        </w:rPr>
        <w:t xml:space="preserve">Predicciones </w:t>
      </w:r>
      <w:r w:rsidR="00CC3108">
        <w:rPr>
          <w:lang w:val="es-ES"/>
        </w:rPr>
        <w:t>hidrológicas operativas para orientar el uso del agua: nieve;</w:t>
      </w:r>
    </w:p>
    <w:p w14:paraId="00B16AFA" w14:textId="4072187E"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b)</w:t>
      </w:r>
      <w:r w:rsidRPr="001E76A2">
        <w:rPr>
          <w:rFonts w:eastAsia="Verdana" w:cs="Verdana"/>
          <w:lang w:val="es-ES"/>
        </w:rPr>
        <w:tab/>
      </w:r>
      <w:r w:rsidR="00CC3108">
        <w:rPr>
          <w:lang w:val="es-ES"/>
        </w:rPr>
        <w:t>predicciones estacionales de recursos hídricos para el riego y la gestión de cultivos: nieve, glaciares.</w:t>
      </w:r>
    </w:p>
    <w:p w14:paraId="3161AB79" w14:textId="29A9CC52" w:rsidR="00CC3108" w:rsidRPr="001E76A2" w:rsidRDefault="00CC3108" w:rsidP="00475018">
      <w:pPr>
        <w:spacing w:before="360" w:after="240"/>
        <w:jc w:val="left"/>
        <w:rPr>
          <w:lang w:val="es-ES"/>
        </w:rPr>
      </w:pPr>
      <w:bookmarkStart w:id="163" w:name="_heading=h.lnxbz9" w:colFirst="0" w:colLast="0"/>
      <w:bookmarkEnd w:id="163"/>
      <w:r>
        <w:rPr>
          <w:b/>
          <w:bCs/>
          <w:lang w:val="es-ES"/>
        </w:rPr>
        <w:t xml:space="preserve">Servicios energéticos integrados (SG-ENE): prestación de servicios meteorológicos y climáticos para </w:t>
      </w:r>
      <w:r w:rsidR="0070731F">
        <w:rPr>
          <w:b/>
          <w:bCs/>
          <w:lang w:val="es-ES"/>
        </w:rPr>
        <w:t xml:space="preserve">el sector de la </w:t>
      </w:r>
      <w:r>
        <w:rPr>
          <w:b/>
          <w:bCs/>
          <w:lang w:val="es-ES"/>
        </w:rPr>
        <w:t>energía</w:t>
      </w:r>
    </w:p>
    <w:p w14:paraId="0AFC12B5" w14:textId="398F1053"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CC3108">
        <w:rPr>
          <w:lang w:val="es-ES"/>
        </w:rPr>
        <w:t>Gestión de la explotación de centrales hidroeléctricas y embalses: nieve, glaciares;</w:t>
      </w:r>
    </w:p>
    <w:p w14:paraId="03666F41" w14:textId="6C37F3C0"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b)</w:t>
      </w:r>
      <w:r w:rsidRPr="001E76A2">
        <w:rPr>
          <w:rFonts w:eastAsia="Verdana" w:cs="Verdana"/>
          <w:lang w:val="es-ES"/>
        </w:rPr>
        <w:tab/>
      </w:r>
      <w:r w:rsidR="00CC3108">
        <w:rPr>
          <w:lang w:val="es-ES"/>
        </w:rPr>
        <w:t>disponibilidad de agua para plantas de energía térmica, necesidades industriales: nieve, glaciares;</w:t>
      </w:r>
    </w:p>
    <w:p w14:paraId="6333C9E7" w14:textId="77777777" w:rsidR="00CC3108" w:rsidRPr="009227D3" w:rsidRDefault="00CC3108" w:rsidP="00475018">
      <w:pPr>
        <w:spacing w:before="360" w:after="240"/>
        <w:jc w:val="left"/>
        <w:rPr>
          <w:b/>
          <w:bCs/>
          <w:lang w:val="es-ES"/>
        </w:rPr>
      </w:pPr>
      <w:bookmarkStart w:id="164" w:name="_heading=h.35nkun2" w:colFirst="0" w:colLast="0"/>
      <w:bookmarkEnd w:id="164"/>
      <w:r>
        <w:rPr>
          <w:b/>
          <w:bCs/>
          <w:lang w:val="es-ES"/>
        </w:rPr>
        <w:t>Servicios ecológicos</w:t>
      </w:r>
    </w:p>
    <w:p w14:paraId="54D57E84" w14:textId="2F83BEB5"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CC3108">
        <w:rPr>
          <w:lang w:val="es-ES"/>
        </w:rPr>
        <w:t>Calidad y cantidad de agua vinculadas a la ecología acuática: nieve, glaciares;</w:t>
      </w:r>
    </w:p>
    <w:p w14:paraId="1D637D26" w14:textId="7C499FC8"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b)</w:t>
      </w:r>
      <w:r w:rsidRPr="001E76A2">
        <w:rPr>
          <w:rFonts w:eastAsia="Verdana" w:cs="Verdana"/>
          <w:lang w:val="es-ES"/>
        </w:rPr>
        <w:tab/>
      </w:r>
      <w:r w:rsidR="00CC3108">
        <w:rPr>
          <w:lang w:val="es-ES"/>
        </w:rPr>
        <w:t xml:space="preserve">ecosistemas dependientes del hielo y de la nieve, desde las algas hasta los leminos y los osos polares: hielo marino, nieve, glaciares, </w:t>
      </w:r>
      <w:r w:rsidR="00AE4791">
        <w:rPr>
          <w:lang w:val="es-ES"/>
        </w:rPr>
        <w:t xml:space="preserve">mantos </w:t>
      </w:r>
      <w:r w:rsidR="00CC3108">
        <w:rPr>
          <w:lang w:val="es-ES"/>
        </w:rPr>
        <w:t>de hielo.</w:t>
      </w:r>
    </w:p>
    <w:p w14:paraId="0CC4E390" w14:textId="77777777" w:rsidR="00CC3108" w:rsidRPr="009227D3" w:rsidRDefault="00CC3108" w:rsidP="00475018">
      <w:pPr>
        <w:spacing w:before="360" w:after="240"/>
        <w:jc w:val="left"/>
        <w:rPr>
          <w:b/>
          <w:bCs/>
          <w:lang w:val="es-ES"/>
        </w:rPr>
      </w:pPr>
      <w:bookmarkStart w:id="165" w:name="_heading=h.1ksv4uv" w:colFirst="0" w:colLast="0"/>
      <w:bookmarkEnd w:id="165"/>
      <w:r>
        <w:rPr>
          <w:b/>
          <w:bCs/>
          <w:lang w:val="es-ES"/>
        </w:rPr>
        <w:t>Servicios económicos</w:t>
      </w:r>
    </w:p>
    <w:p w14:paraId="785ACD19" w14:textId="26D2B3D4"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CC3108">
        <w:rPr>
          <w:lang w:val="es-ES"/>
        </w:rPr>
        <w:t>Turismo y ocio de montaña: nieve, glaciares;</w:t>
      </w:r>
    </w:p>
    <w:p w14:paraId="4E7B245A" w14:textId="087C6245"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b)</w:t>
      </w:r>
      <w:r w:rsidRPr="001E76A2">
        <w:rPr>
          <w:rFonts w:eastAsia="Verdana" w:cs="Verdana"/>
          <w:lang w:val="es-ES"/>
        </w:rPr>
        <w:tab/>
      </w:r>
      <w:r w:rsidR="00CC3108">
        <w:rPr>
          <w:lang w:val="es-ES"/>
        </w:rPr>
        <w:t xml:space="preserve">turismo polar: nieve, glaciares, </w:t>
      </w:r>
      <w:r w:rsidR="00AE4791">
        <w:rPr>
          <w:lang w:val="es-ES"/>
        </w:rPr>
        <w:t>mantos de hielo</w:t>
      </w:r>
      <w:r w:rsidR="00CC3108">
        <w:rPr>
          <w:lang w:val="es-ES"/>
        </w:rPr>
        <w:t>, icebergs, hielo lacustre, hielo marino, permafrost;</w:t>
      </w:r>
    </w:p>
    <w:p w14:paraId="652E7CAA" w14:textId="41983D81"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c)</w:t>
      </w:r>
      <w:r w:rsidRPr="001E76A2">
        <w:rPr>
          <w:rFonts w:eastAsia="Verdana" w:cs="Verdana"/>
          <w:lang w:val="es-ES"/>
        </w:rPr>
        <w:tab/>
      </w:r>
      <w:r w:rsidR="00CC3108">
        <w:rPr>
          <w:lang w:val="es-ES"/>
        </w:rPr>
        <w:t>transporte estacional, comercio, movilidad a través de carreteras de hielo: hielo marino, lago, río, helada y desglaciación;</w:t>
      </w:r>
    </w:p>
    <w:p w14:paraId="43717C25" w14:textId="45CF6D13"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d)</w:t>
      </w:r>
      <w:r w:rsidRPr="001E76A2">
        <w:rPr>
          <w:rFonts w:eastAsia="Verdana" w:cs="Verdana"/>
          <w:lang w:val="es-ES"/>
        </w:rPr>
        <w:tab/>
      </w:r>
      <w:r w:rsidR="00CC3108">
        <w:rPr>
          <w:lang w:val="es-ES"/>
        </w:rPr>
        <w:t>navegación y pesca comerciales que dependen de las condiciones del hielo: río, lago y hielo marino;</w:t>
      </w:r>
    </w:p>
    <w:p w14:paraId="73B470FA" w14:textId="7D9E87DF"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e)</w:t>
      </w:r>
      <w:r w:rsidRPr="001E76A2">
        <w:rPr>
          <w:rFonts w:eastAsia="Verdana" w:cs="Verdana"/>
          <w:lang w:val="es-ES"/>
        </w:rPr>
        <w:tab/>
      </w:r>
      <w:r w:rsidR="00CC3108">
        <w:rPr>
          <w:lang w:val="es-ES"/>
        </w:rPr>
        <w:t>actividades de subsistencia (caza, pesca) de las comunidades indígenas, nórdicas y de montaña: nieve, río, lago, glaciares, permafrost, hielo marino;</w:t>
      </w:r>
    </w:p>
    <w:p w14:paraId="6C5F2958" w14:textId="77777777" w:rsidR="00CC3108" w:rsidRPr="009227D3" w:rsidRDefault="00CC3108" w:rsidP="00C914FC">
      <w:pPr>
        <w:keepNext/>
        <w:keepLines/>
        <w:spacing w:before="360" w:after="240"/>
        <w:jc w:val="left"/>
        <w:rPr>
          <w:b/>
          <w:bCs/>
          <w:lang w:val="es-ES"/>
        </w:rPr>
      </w:pPr>
      <w:bookmarkStart w:id="166" w:name="_heading=h.44sinio" w:colFirst="0" w:colLast="0"/>
      <w:bookmarkEnd w:id="166"/>
      <w:r>
        <w:rPr>
          <w:b/>
          <w:bCs/>
          <w:lang w:val="es-ES"/>
        </w:rPr>
        <w:lastRenderedPageBreak/>
        <w:t>Consideraciones sanitarias</w:t>
      </w:r>
    </w:p>
    <w:p w14:paraId="19C1FEFF" w14:textId="3071177B" w:rsidR="00CC3108" w:rsidRPr="001E76A2" w:rsidRDefault="00FA5D80" w:rsidP="00FA5D80">
      <w:pPr>
        <w:keepNext/>
        <w:keepLines/>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CC3108">
        <w:rPr>
          <w:lang w:val="es-ES"/>
        </w:rPr>
        <w:t>Calidad del agua y disponibilidad: nieve, glaciares, permafrost;</w:t>
      </w:r>
    </w:p>
    <w:p w14:paraId="42603103" w14:textId="24B0DF3E" w:rsidR="00CC3108" w:rsidRPr="001E76A2" w:rsidRDefault="00FA5D80" w:rsidP="00FA5D80">
      <w:pPr>
        <w:keepNext/>
        <w:keepLines/>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b)</w:t>
      </w:r>
      <w:r w:rsidRPr="001E76A2">
        <w:rPr>
          <w:rFonts w:eastAsia="Verdana" w:cs="Verdana"/>
          <w:lang w:val="es-ES"/>
        </w:rPr>
        <w:tab/>
      </w:r>
      <w:r w:rsidR="00CC3108">
        <w:rPr>
          <w:lang w:val="es-ES"/>
        </w:rPr>
        <w:t>salud de los ecosistemas acuáticos e implicaciones para la seguridad alimentaria: nieve, hielo de agua dulce;</w:t>
      </w:r>
    </w:p>
    <w:p w14:paraId="7F4518A7" w14:textId="514A266C" w:rsidR="00CC3108" w:rsidRPr="001E76A2" w:rsidRDefault="00FA5D80" w:rsidP="00FA5D80">
      <w:pPr>
        <w:keepNext/>
        <w:keepLines/>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c)</w:t>
      </w:r>
      <w:r w:rsidRPr="001E76A2">
        <w:rPr>
          <w:rFonts w:eastAsia="Verdana" w:cs="Verdana"/>
          <w:lang w:val="es-ES"/>
        </w:rPr>
        <w:tab/>
      </w:r>
      <w:r w:rsidR="00CC3108">
        <w:rPr>
          <w:lang w:val="es-ES"/>
        </w:rPr>
        <w:t xml:space="preserve">contaminantes heredados (por ejemplo, </w:t>
      </w:r>
      <w:r w:rsidR="00AE4791">
        <w:rPr>
          <w:lang w:val="es-ES"/>
        </w:rPr>
        <w:t>bifenilo policlorado (BPC)</w:t>
      </w:r>
      <w:r w:rsidR="00CC3108">
        <w:rPr>
          <w:lang w:val="es-ES"/>
        </w:rPr>
        <w:t>) y virus: glaciares, permafrost.</w:t>
      </w:r>
    </w:p>
    <w:p w14:paraId="18CFB356" w14:textId="77777777" w:rsidR="00CC3108" w:rsidRPr="009227D3" w:rsidRDefault="00CC3108" w:rsidP="00475018">
      <w:pPr>
        <w:keepNext/>
        <w:keepLines/>
        <w:spacing w:before="360" w:after="240"/>
        <w:jc w:val="left"/>
        <w:rPr>
          <w:b/>
          <w:bCs/>
          <w:lang w:val="es-ES"/>
        </w:rPr>
      </w:pPr>
      <w:bookmarkStart w:id="167" w:name="_heading=h.2jxsxqh" w:colFirst="0" w:colLast="0"/>
      <w:bookmarkEnd w:id="167"/>
      <w:r>
        <w:rPr>
          <w:b/>
          <w:bCs/>
          <w:lang w:val="es-ES"/>
        </w:rPr>
        <w:t>Consideraciones geopolíticas y políticas</w:t>
      </w:r>
    </w:p>
    <w:p w14:paraId="731F96AC" w14:textId="6373171A" w:rsidR="00CC3108" w:rsidRPr="001E76A2" w:rsidRDefault="00FA5D80" w:rsidP="00FA5D80">
      <w:pPr>
        <w:keepNext/>
        <w:keepLines/>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a)</w:t>
      </w:r>
      <w:r w:rsidRPr="001E76A2">
        <w:rPr>
          <w:rFonts w:eastAsia="Verdana" w:cs="Verdana"/>
          <w:lang w:val="es-ES"/>
        </w:rPr>
        <w:tab/>
      </w:r>
      <w:r w:rsidR="00CC3108">
        <w:rPr>
          <w:lang w:val="es-ES"/>
        </w:rPr>
        <w:t>Asociaciones internacionales y diplomacia científica (por ejemplo, investigación y vigilancia de la criosfera en el marco del Tratado Antártico, grupos de trabajo del Consejo Ártico, el Consejo Internacional de Ciencias, etc.);</w:t>
      </w:r>
    </w:p>
    <w:p w14:paraId="1DE439AD" w14:textId="2914C2BF" w:rsidR="00CC3108"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bookmarkStart w:id="168" w:name="_heading=h.z337ya" w:colFirst="0" w:colLast="0"/>
      <w:bookmarkEnd w:id="168"/>
      <w:r w:rsidRPr="001E76A2">
        <w:rPr>
          <w:rFonts w:eastAsia="Verdana" w:cs="Verdana"/>
          <w:lang w:val="es-ES"/>
        </w:rPr>
        <w:t>b)</w:t>
      </w:r>
      <w:r w:rsidRPr="001E76A2">
        <w:rPr>
          <w:rFonts w:eastAsia="Verdana" w:cs="Verdana"/>
          <w:lang w:val="es-ES"/>
        </w:rPr>
        <w:tab/>
      </w:r>
      <w:r w:rsidR="00AE4791">
        <w:rPr>
          <w:lang w:val="es-ES"/>
        </w:rPr>
        <w:t>s</w:t>
      </w:r>
      <w:r w:rsidR="00CC3108">
        <w:rPr>
          <w:lang w:val="es-ES"/>
        </w:rPr>
        <w:t>eguridad hídrica transfronteriza en las regiones de montaña: nieve, glaciares;</w:t>
      </w:r>
    </w:p>
    <w:p w14:paraId="5785589E" w14:textId="0085D3A3" w:rsidR="005407E1" w:rsidRPr="001E76A2" w:rsidRDefault="00FA5D80" w:rsidP="00FA5D80">
      <w:pPr>
        <w:pBdr>
          <w:top w:val="nil"/>
          <w:left w:val="nil"/>
          <w:bottom w:val="nil"/>
          <w:right w:val="nil"/>
          <w:between w:val="nil"/>
        </w:pBdr>
        <w:tabs>
          <w:tab w:val="clear" w:pos="1134"/>
        </w:tabs>
        <w:spacing w:before="120" w:after="120"/>
        <w:ind w:left="1134" w:hanging="567"/>
        <w:jc w:val="left"/>
        <w:rPr>
          <w:rFonts w:eastAsia="Verdana" w:cs="Verdana"/>
          <w:color w:val="000000"/>
          <w:lang w:val="es-ES"/>
        </w:rPr>
      </w:pPr>
      <w:r w:rsidRPr="001E76A2">
        <w:rPr>
          <w:rFonts w:eastAsia="Verdana" w:cs="Verdana"/>
          <w:lang w:val="es-ES"/>
        </w:rPr>
        <w:t>c)</w:t>
      </w:r>
      <w:r w:rsidRPr="001E76A2">
        <w:rPr>
          <w:rFonts w:eastAsia="Verdana" w:cs="Verdana"/>
          <w:lang w:val="es-ES"/>
        </w:rPr>
        <w:tab/>
      </w:r>
      <w:r w:rsidR="00AE4791">
        <w:rPr>
          <w:lang w:val="es-ES"/>
        </w:rPr>
        <w:t xml:space="preserve">efectos a escala mundial </w:t>
      </w:r>
      <w:r w:rsidR="00CC3108">
        <w:rPr>
          <w:lang w:val="es-ES"/>
        </w:rPr>
        <w:t>de la subida del nivel medio del mar</w:t>
      </w:r>
      <w:r w:rsidR="00AE4791">
        <w:rPr>
          <w:lang w:val="es-ES"/>
        </w:rPr>
        <w:t>.</w:t>
      </w:r>
      <w:bookmarkStart w:id="169" w:name="_Toc113626841"/>
      <w:bookmarkStart w:id="170" w:name="_Toc113626924"/>
    </w:p>
    <w:p w14:paraId="31A59D23" w14:textId="2BC14602" w:rsidR="00A80767" w:rsidRPr="00C914FC" w:rsidRDefault="00A80767" w:rsidP="00475018">
      <w:pPr>
        <w:pBdr>
          <w:top w:val="nil"/>
          <w:left w:val="nil"/>
          <w:bottom w:val="nil"/>
          <w:right w:val="nil"/>
          <w:between w:val="nil"/>
        </w:pBdr>
        <w:tabs>
          <w:tab w:val="clear" w:pos="1134"/>
        </w:tabs>
        <w:spacing w:before="600" w:after="160"/>
        <w:jc w:val="center"/>
      </w:pPr>
      <w:r>
        <w:rPr>
          <w:lang w:val="es-ES"/>
        </w:rPr>
        <w:t>_____________</w:t>
      </w:r>
      <w:bookmarkEnd w:id="169"/>
      <w:bookmarkEnd w:id="170"/>
    </w:p>
    <w:sectPr w:rsidR="00A80767" w:rsidRPr="00C914FC" w:rsidSect="0020095E">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9EF60" w14:textId="77777777" w:rsidR="006B562B" w:rsidRDefault="006B562B">
      <w:r>
        <w:separator/>
      </w:r>
    </w:p>
    <w:p w14:paraId="76311A93" w14:textId="77777777" w:rsidR="006B562B" w:rsidRDefault="006B562B"/>
    <w:p w14:paraId="54D57E66" w14:textId="77777777" w:rsidR="006B562B" w:rsidRDefault="006B562B"/>
  </w:endnote>
  <w:endnote w:type="continuationSeparator" w:id="0">
    <w:p w14:paraId="5F7ACF72" w14:textId="77777777" w:rsidR="006B562B" w:rsidRDefault="006B562B">
      <w:r>
        <w:continuationSeparator/>
      </w:r>
    </w:p>
    <w:p w14:paraId="05752A80" w14:textId="77777777" w:rsidR="006B562B" w:rsidRDefault="006B562B"/>
    <w:p w14:paraId="7AEC1B0E" w14:textId="77777777" w:rsidR="006B562B" w:rsidRDefault="006B562B"/>
  </w:endnote>
  <w:endnote w:type="continuationNotice" w:id="1">
    <w:p w14:paraId="26972540" w14:textId="77777777" w:rsidR="006B562B" w:rsidRDefault="006B5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771E" w14:textId="77777777" w:rsidR="00143700" w:rsidRDefault="00143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7570" w14:textId="77777777" w:rsidR="00143700" w:rsidRDefault="00143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591C" w14:textId="77777777" w:rsidR="00143700" w:rsidRDefault="00143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960AC" w14:textId="77777777" w:rsidR="006B562B" w:rsidRDefault="006B562B">
      <w:r>
        <w:separator/>
      </w:r>
    </w:p>
  </w:footnote>
  <w:footnote w:type="continuationSeparator" w:id="0">
    <w:p w14:paraId="13537B6B" w14:textId="77777777" w:rsidR="006B562B" w:rsidRDefault="006B562B">
      <w:r>
        <w:continuationSeparator/>
      </w:r>
    </w:p>
    <w:p w14:paraId="04B26E93" w14:textId="77777777" w:rsidR="006B562B" w:rsidRDefault="006B562B"/>
    <w:p w14:paraId="4C48A171" w14:textId="77777777" w:rsidR="006B562B" w:rsidRDefault="006B562B"/>
  </w:footnote>
  <w:footnote w:type="continuationNotice" w:id="1">
    <w:p w14:paraId="05B35510" w14:textId="77777777" w:rsidR="006B562B" w:rsidRDefault="006B562B"/>
  </w:footnote>
  <w:footnote w:id="2">
    <w:p w14:paraId="183D56B2" w14:textId="7B44C29D" w:rsidR="000D6102" w:rsidRPr="00147AD2" w:rsidRDefault="000D6102" w:rsidP="00CC3108">
      <w:pPr>
        <w:pBdr>
          <w:top w:val="nil"/>
          <w:left w:val="nil"/>
          <w:bottom w:val="nil"/>
          <w:right w:val="nil"/>
          <w:between w:val="nil"/>
        </w:pBdr>
        <w:rPr>
          <w:rFonts w:cstheme="minorHAnsi"/>
          <w:color w:val="000000"/>
          <w:sz w:val="18"/>
          <w:szCs w:val="18"/>
        </w:rPr>
      </w:pPr>
      <w:r w:rsidRPr="00147AD2">
        <w:rPr>
          <w:rStyle w:val="FootnoteReference"/>
          <w:rFonts w:cstheme="minorHAnsi"/>
          <w:sz w:val="18"/>
          <w:szCs w:val="18"/>
          <w:lang w:val="es-ES"/>
        </w:rPr>
        <w:footnoteRef/>
      </w:r>
      <w:r w:rsidRPr="001E76A2">
        <w:rPr>
          <w:lang w:val="en-US"/>
        </w:rPr>
        <w:t xml:space="preserve"> Marshall, S.</w:t>
      </w:r>
      <w:r>
        <w:rPr>
          <w:lang w:val="en-US"/>
        </w:rPr>
        <w:t> </w:t>
      </w:r>
      <w:r w:rsidRPr="001E76A2">
        <w:rPr>
          <w:lang w:val="en-US"/>
        </w:rPr>
        <w:t xml:space="preserve">J. (2011). </w:t>
      </w:r>
      <w:r w:rsidRPr="001E76A2">
        <w:rPr>
          <w:i/>
          <w:iCs/>
          <w:lang w:val="en-US"/>
        </w:rPr>
        <w:t>The Cryosphere</w:t>
      </w:r>
      <w:r w:rsidRPr="001E76A2">
        <w:rPr>
          <w:lang w:val="en-US"/>
        </w:rPr>
        <w:t xml:space="preserve">. Primers in Climate Science, Princeton University Press. </w:t>
      </w:r>
    </w:p>
  </w:footnote>
  <w:footnote w:id="3">
    <w:p w14:paraId="0433BAC4" w14:textId="4F237514" w:rsidR="000D6102" w:rsidRPr="00147AD2" w:rsidRDefault="000D6102" w:rsidP="00147AD2">
      <w:pPr>
        <w:pBdr>
          <w:top w:val="nil"/>
          <w:left w:val="nil"/>
          <w:bottom w:val="nil"/>
          <w:right w:val="nil"/>
          <w:between w:val="nil"/>
        </w:pBdr>
        <w:jc w:val="left"/>
        <w:rPr>
          <w:rFonts w:cstheme="minorHAnsi"/>
          <w:color w:val="000000"/>
          <w:sz w:val="18"/>
          <w:szCs w:val="18"/>
        </w:rPr>
      </w:pPr>
      <w:r w:rsidRPr="00147AD2">
        <w:rPr>
          <w:rStyle w:val="FootnoteReference"/>
          <w:rFonts w:cstheme="minorHAnsi"/>
          <w:sz w:val="18"/>
          <w:szCs w:val="18"/>
          <w:lang w:val="es-ES"/>
        </w:rPr>
        <w:footnoteRef/>
      </w:r>
      <w:r w:rsidRPr="001E76A2">
        <w:rPr>
          <w:lang w:val="en-US"/>
        </w:rPr>
        <w:t xml:space="preserve"> IPCC, 2021: </w:t>
      </w:r>
      <w:r w:rsidRPr="001E76A2">
        <w:rPr>
          <w:i/>
          <w:iCs/>
          <w:lang w:val="en-US"/>
        </w:rPr>
        <w:t>Climate Change 2021: The Physical Science Basis.</w:t>
      </w:r>
      <w:r w:rsidRPr="001E76A2">
        <w:rPr>
          <w:lang w:val="en-US"/>
        </w:rPr>
        <w:t xml:space="preserve"> </w:t>
      </w:r>
      <w:r w:rsidRPr="001E76A2">
        <w:rPr>
          <w:i/>
          <w:iCs/>
          <w:lang w:val="en-US"/>
        </w:rPr>
        <w:t xml:space="preserve">Contribution of Working Group I to the Sixth Assessment Report of the Intergovernmental Panel on Climate Change </w:t>
      </w:r>
      <w:r w:rsidRPr="001E76A2">
        <w:rPr>
          <w:lang w:val="en-US"/>
        </w:rPr>
        <w:t>[Masson-Delmotte,</w:t>
      </w:r>
      <w:r>
        <w:rPr>
          <w:lang w:val="en-US"/>
        </w:rPr>
        <w:t> </w:t>
      </w:r>
      <w:r w:rsidRPr="001E76A2">
        <w:rPr>
          <w:lang w:val="en-US"/>
        </w:rPr>
        <w:t>V., P.</w:t>
      </w:r>
      <w:r>
        <w:rPr>
          <w:lang w:val="en-US"/>
        </w:rPr>
        <w:t> </w:t>
      </w:r>
      <w:r w:rsidRPr="00EB2980">
        <w:t>Zhai, A. Pirani, S. L. Connors, C. Péan, S. Berger, N. </w:t>
      </w:r>
      <w:r w:rsidRPr="001E76A2">
        <w:rPr>
          <w:lang w:val="en-US"/>
        </w:rPr>
        <w:t>Caud, Y.</w:t>
      </w:r>
      <w:r>
        <w:rPr>
          <w:lang w:val="en-US"/>
        </w:rPr>
        <w:t> </w:t>
      </w:r>
      <w:r w:rsidRPr="001E76A2">
        <w:rPr>
          <w:lang w:val="en-US"/>
        </w:rPr>
        <w:t>Chen, L.</w:t>
      </w:r>
      <w:r>
        <w:rPr>
          <w:lang w:val="en-US"/>
        </w:rPr>
        <w:t> </w:t>
      </w:r>
      <w:r w:rsidRPr="001E76A2">
        <w:rPr>
          <w:lang w:val="en-US"/>
        </w:rPr>
        <w:t>Goldfarb, M.I.</w:t>
      </w:r>
      <w:r>
        <w:rPr>
          <w:lang w:val="en-US"/>
        </w:rPr>
        <w:t> </w:t>
      </w:r>
      <w:r w:rsidRPr="001E76A2">
        <w:rPr>
          <w:lang w:val="en-US"/>
        </w:rPr>
        <w:t>Gomis, M.</w:t>
      </w:r>
      <w:r>
        <w:rPr>
          <w:lang w:val="en-US"/>
        </w:rPr>
        <w:t> </w:t>
      </w:r>
      <w:r w:rsidRPr="001E76A2">
        <w:rPr>
          <w:lang w:val="en-US"/>
        </w:rPr>
        <w:t>Huang, K.</w:t>
      </w:r>
      <w:r>
        <w:rPr>
          <w:lang w:val="en-US"/>
        </w:rPr>
        <w:t> </w:t>
      </w:r>
      <w:r w:rsidRPr="001E76A2">
        <w:rPr>
          <w:lang w:val="en-US"/>
        </w:rPr>
        <w:t>Leitzell, E.</w:t>
      </w:r>
      <w:r>
        <w:rPr>
          <w:lang w:val="en-US"/>
        </w:rPr>
        <w:t> </w:t>
      </w:r>
      <w:r w:rsidRPr="001E76A2">
        <w:rPr>
          <w:lang w:val="en-US"/>
        </w:rPr>
        <w:t>Lonnoy, J.B.R.</w:t>
      </w:r>
      <w:r>
        <w:rPr>
          <w:lang w:val="en-US"/>
        </w:rPr>
        <w:t> </w:t>
      </w:r>
      <w:r w:rsidRPr="001E76A2">
        <w:rPr>
          <w:lang w:val="en-US"/>
        </w:rPr>
        <w:t>Matthews, T.K.</w:t>
      </w:r>
      <w:r>
        <w:rPr>
          <w:lang w:val="en-US"/>
        </w:rPr>
        <w:t> </w:t>
      </w:r>
      <w:r w:rsidRPr="001E76A2">
        <w:rPr>
          <w:lang w:val="en-US"/>
        </w:rPr>
        <w:t>Maycock, T.</w:t>
      </w:r>
      <w:r>
        <w:rPr>
          <w:lang w:val="en-US"/>
        </w:rPr>
        <w:t> </w:t>
      </w:r>
      <w:r w:rsidRPr="00EB2980">
        <w:t xml:space="preserve">Waterfield, O. Yelekçi, R. Yu, y B. Zhou (eds.)]. </w:t>
      </w:r>
      <w:r w:rsidRPr="00EB2980">
        <w:rPr>
          <w:lang w:val="es-ES_tradnl"/>
        </w:rPr>
        <w:t xml:space="preserve">Cambridge University Press, Cambridge, Reino Unido y Nueva York, Estados Unidos de América. </w:t>
      </w:r>
      <w:r>
        <w:rPr>
          <w:lang w:val="en-US"/>
        </w:rPr>
        <w:t>En prensa.</w:t>
      </w:r>
      <w:r w:rsidRPr="001E76A2">
        <w:rPr>
          <w:lang w:val="en-US"/>
        </w:rPr>
        <w:t xml:space="preserve"> doi:10.1017/9781009157896.</w:t>
      </w:r>
    </w:p>
  </w:footnote>
  <w:footnote w:id="4">
    <w:p w14:paraId="4F90AB59" w14:textId="73D81AC0" w:rsidR="000D6102" w:rsidRPr="001E76A2" w:rsidRDefault="000D6102" w:rsidP="00147AD2">
      <w:pPr>
        <w:pBdr>
          <w:top w:val="nil"/>
          <w:left w:val="nil"/>
          <w:bottom w:val="nil"/>
          <w:right w:val="nil"/>
          <w:between w:val="nil"/>
        </w:pBdr>
        <w:jc w:val="left"/>
        <w:rPr>
          <w:rFonts w:cstheme="minorHAnsi"/>
          <w:color w:val="000000"/>
          <w:sz w:val="18"/>
          <w:szCs w:val="18"/>
          <w:lang w:val="es-ES"/>
        </w:rPr>
      </w:pPr>
      <w:r w:rsidRPr="00147AD2">
        <w:rPr>
          <w:rStyle w:val="FootnoteReference"/>
          <w:rFonts w:cstheme="minorHAnsi"/>
          <w:sz w:val="18"/>
          <w:szCs w:val="18"/>
          <w:lang w:val="es-ES"/>
        </w:rPr>
        <w:footnoteRef/>
      </w:r>
      <w:r w:rsidRPr="001E76A2">
        <w:rPr>
          <w:lang w:val="en-US"/>
        </w:rPr>
        <w:t xml:space="preserve"> IPCC, 2022: </w:t>
      </w:r>
      <w:r w:rsidRPr="001E76A2">
        <w:rPr>
          <w:i/>
          <w:iCs/>
          <w:lang w:val="en-US"/>
        </w:rPr>
        <w:t>Climate Change 2022: Impacts, Adaptation, and Vulnerability.</w:t>
      </w:r>
      <w:r w:rsidRPr="001E76A2">
        <w:rPr>
          <w:lang w:val="en-US"/>
        </w:rPr>
        <w:t xml:space="preserve"> </w:t>
      </w:r>
      <w:r w:rsidRPr="001E76A2">
        <w:rPr>
          <w:i/>
          <w:iCs/>
          <w:lang w:val="en-US"/>
        </w:rPr>
        <w:t>Contribution of Working Group II to the Sixth Assessment Report of the Intergovernmental Panel on Climate Change</w:t>
      </w:r>
      <w:r w:rsidRPr="001E76A2">
        <w:rPr>
          <w:lang w:val="en-US"/>
        </w:rPr>
        <w:t xml:space="preserve"> [H.-O.</w:t>
      </w:r>
      <w:r>
        <w:rPr>
          <w:lang w:val="en-US"/>
        </w:rPr>
        <w:t> </w:t>
      </w:r>
      <w:r w:rsidRPr="001E76A2">
        <w:rPr>
          <w:lang w:val="en-US"/>
        </w:rPr>
        <w:t>Pörtner, D.</w:t>
      </w:r>
      <w:r>
        <w:rPr>
          <w:lang w:val="en-US"/>
        </w:rPr>
        <w:t> </w:t>
      </w:r>
      <w:r w:rsidRPr="001E76A2">
        <w:rPr>
          <w:lang w:val="en-US"/>
        </w:rPr>
        <w:t>C.</w:t>
      </w:r>
      <w:r>
        <w:rPr>
          <w:lang w:val="en-US"/>
        </w:rPr>
        <w:t> </w:t>
      </w:r>
      <w:r w:rsidRPr="001E76A2">
        <w:rPr>
          <w:lang w:val="en-US"/>
        </w:rPr>
        <w:t>Roberts, M.</w:t>
      </w:r>
      <w:r>
        <w:rPr>
          <w:lang w:val="en-US"/>
        </w:rPr>
        <w:t> </w:t>
      </w:r>
      <w:r w:rsidRPr="001E76A2">
        <w:rPr>
          <w:lang w:val="en-US"/>
        </w:rPr>
        <w:t>Tignor, E.S.</w:t>
      </w:r>
      <w:r>
        <w:rPr>
          <w:lang w:val="en-US"/>
        </w:rPr>
        <w:t> </w:t>
      </w:r>
      <w:r w:rsidRPr="001E76A2">
        <w:rPr>
          <w:lang w:val="en-US"/>
        </w:rPr>
        <w:t>Poloczanska, K.</w:t>
      </w:r>
      <w:r>
        <w:rPr>
          <w:lang w:val="en-US"/>
        </w:rPr>
        <w:t> </w:t>
      </w:r>
      <w:r w:rsidRPr="001E76A2">
        <w:rPr>
          <w:lang w:val="en-US"/>
        </w:rPr>
        <w:t>Mintenbeck, A.</w:t>
      </w:r>
      <w:r>
        <w:rPr>
          <w:lang w:val="en-US"/>
        </w:rPr>
        <w:t> </w:t>
      </w:r>
      <w:r w:rsidRPr="001E76A2">
        <w:rPr>
          <w:lang w:val="en-US"/>
        </w:rPr>
        <w:t>Alegría, M.</w:t>
      </w:r>
      <w:r>
        <w:rPr>
          <w:lang w:val="en-US"/>
        </w:rPr>
        <w:t> </w:t>
      </w:r>
      <w:r w:rsidRPr="001E76A2">
        <w:rPr>
          <w:lang w:val="en-US"/>
        </w:rPr>
        <w:t>Craig, S.</w:t>
      </w:r>
      <w:r>
        <w:rPr>
          <w:lang w:val="en-US"/>
        </w:rPr>
        <w:t> </w:t>
      </w:r>
      <w:r w:rsidRPr="001E76A2">
        <w:rPr>
          <w:lang w:val="en-US"/>
        </w:rPr>
        <w:t>Langsdorf, S.</w:t>
      </w:r>
      <w:r>
        <w:rPr>
          <w:lang w:val="en-US"/>
        </w:rPr>
        <w:t> </w:t>
      </w:r>
      <w:r w:rsidRPr="001E76A2">
        <w:rPr>
          <w:lang w:val="en-US"/>
        </w:rPr>
        <w:t>Löschke, V.</w:t>
      </w:r>
      <w:r>
        <w:rPr>
          <w:lang w:val="en-US"/>
        </w:rPr>
        <w:t> </w:t>
      </w:r>
      <w:r w:rsidRPr="00EB2980">
        <w:t xml:space="preserve">Möller, A. Okem, B. Rama (eds.)]. </w:t>
      </w:r>
      <w:r>
        <w:rPr>
          <w:lang w:val="es-ES"/>
        </w:rPr>
        <w:t>Cambridge University Press. En prensa.</w:t>
      </w:r>
    </w:p>
  </w:footnote>
  <w:footnote w:id="5">
    <w:p w14:paraId="7C0A4D5F" w14:textId="7ADBB886" w:rsidR="000D6102" w:rsidRPr="00EB2980" w:rsidRDefault="000D6102" w:rsidP="00147AD2">
      <w:pPr>
        <w:pBdr>
          <w:top w:val="nil"/>
          <w:left w:val="nil"/>
          <w:bottom w:val="nil"/>
          <w:right w:val="nil"/>
          <w:between w:val="nil"/>
        </w:pBdr>
        <w:jc w:val="left"/>
        <w:rPr>
          <w:color w:val="000000"/>
          <w:sz w:val="18"/>
          <w:szCs w:val="18"/>
          <w:lang w:val="es-ES_tradnl"/>
        </w:rPr>
      </w:pPr>
      <w:r w:rsidRPr="00147AD2">
        <w:rPr>
          <w:rStyle w:val="FootnoteReference"/>
          <w:rFonts w:cstheme="minorHAnsi"/>
          <w:sz w:val="18"/>
          <w:szCs w:val="18"/>
          <w:lang w:val="es-ES"/>
        </w:rPr>
        <w:footnoteRef/>
      </w:r>
      <w:r>
        <w:rPr>
          <w:lang w:val="es-ES"/>
        </w:rPr>
        <w:t xml:space="preserve"> IPCC, 2019: </w:t>
      </w:r>
      <w:r w:rsidRPr="00EB2980">
        <w:rPr>
          <w:i/>
          <w:lang w:val="es-ES"/>
        </w:rPr>
        <w:t>Resumen para responsables de políticas</w:t>
      </w:r>
      <w:r>
        <w:rPr>
          <w:lang w:val="es-ES"/>
        </w:rPr>
        <w:t>, e</w:t>
      </w:r>
      <w:r w:rsidRPr="00EB2980">
        <w:rPr>
          <w:lang w:val="es-ES_tradnl"/>
        </w:rPr>
        <w:t xml:space="preserve">n: </w:t>
      </w:r>
      <w:r w:rsidRPr="00EB2980">
        <w:rPr>
          <w:i/>
          <w:iCs/>
          <w:lang w:val="es-ES_tradnl"/>
        </w:rPr>
        <w:t xml:space="preserve">Informe especial sobre el océano y la criosfera en un clima cambiante del IPCC </w:t>
      </w:r>
      <w:r w:rsidRPr="00EB2980">
        <w:rPr>
          <w:lang w:val="es-ES_tradnl"/>
        </w:rPr>
        <w:t>[H.O. Pörtner, D.C. Roberts, V. Masson-Delmotte, P. Zhai, M. Tignor, E. Poloczanska, K. Mintenbeck, A. Alegría, M. Nicolai, A. Okem, J. Petzold, B. Rama, N.M. Weyer (eds.)]. En prensa.</w:t>
      </w:r>
    </w:p>
  </w:footnote>
  <w:footnote w:id="6">
    <w:p w14:paraId="32471FC3" w14:textId="5A42E5EA" w:rsidR="000D6102" w:rsidRPr="000336AF" w:rsidRDefault="000D6102" w:rsidP="00147AD2">
      <w:pPr>
        <w:pBdr>
          <w:top w:val="nil"/>
          <w:left w:val="nil"/>
          <w:bottom w:val="nil"/>
          <w:right w:val="nil"/>
          <w:between w:val="nil"/>
        </w:pBdr>
        <w:jc w:val="left"/>
        <w:rPr>
          <w:color w:val="000000"/>
          <w:sz w:val="18"/>
          <w:szCs w:val="18"/>
          <w:lang w:val="es-ES"/>
        </w:rPr>
      </w:pPr>
      <w:r w:rsidRPr="00147AD2">
        <w:rPr>
          <w:rStyle w:val="FootnoteReference"/>
          <w:sz w:val="18"/>
          <w:szCs w:val="18"/>
          <w:lang w:val="es-ES"/>
        </w:rPr>
        <w:footnoteRef/>
      </w:r>
      <w:r w:rsidRPr="000336AF">
        <w:rPr>
          <w:lang w:val="es-ES"/>
        </w:rPr>
        <w:t xml:space="preserve"> Su y otros, 2019: “</w:t>
      </w:r>
      <w:proofErr w:type="spellStart"/>
      <w:r w:rsidRPr="000336AF">
        <w:rPr>
          <w:lang w:val="es-ES"/>
        </w:rPr>
        <w:t>Cryosphere</w:t>
      </w:r>
      <w:proofErr w:type="spellEnd"/>
      <w:r w:rsidRPr="000336AF">
        <w:rPr>
          <w:lang w:val="es-ES"/>
        </w:rPr>
        <w:t xml:space="preserve"> </w:t>
      </w:r>
      <w:proofErr w:type="spellStart"/>
      <w:r w:rsidRPr="000336AF">
        <w:rPr>
          <w:lang w:val="es-ES"/>
        </w:rPr>
        <w:t>Services</w:t>
      </w:r>
      <w:proofErr w:type="spellEnd"/>
      <w:r w:rsidRPr="000336AF">
        <w:rPr>
          <w:lang w:val="es-ES"/>
        </w:rPr>
        <w:t xml:space="preserve"> and Human </w:t>
      </w:r>
      <w:proofErr w:type="spellStart"/>
      <w:r w:rsidRPr="000336AF">
        <w:rPr>
          <w:lang w:val="es-ES"/>
        </w:rPr>
        <w:t>Well-Being</w:t>
      </w:r>
      <w:proofErr w:type="spellEnd"/>
      <w:r w:rsidRPr="000336AF">
        <w:rPr>
          <w:lang w:val="es-ES"/>
        </w:rPr>
        <w:t xml:space="preserve">”, en </w:t>
      </w:r>
      <w:proofErr w:type="spellStart"/>
      <w:r w:rsidRPr="000336AF">
        <w:rPr>
          <w:i/>
          <w:lang w:val="es-ES"/>
        </w:rPr>
        <w:t>Sustainability</w:t>
      </w:r>
      <w:proofErr w:type="spellEnd"/>
      <w:r w:rsidRPr="000336AF">
        <w:rPr>
          <w:lang w:val="es-ES"/>
        </w:rPr>
        <w:t>, 11(16), 4365; doi:10.3390/su11164365</w:t>
      </w:r>
    </w:p>
  </w:footnote>
  <w:footnote w:id="7">
    <w:p w14:paraId="6D9A4531" w14:textId="3452AC3B" w:rsidR="000D6102" w:rsidRPr="001E76A2" w:rsidRDefault="000D6102" w:rsidP="00EF7C04">
      <w:pPr>
        <w:spacing w:after="269"/>
        <w:ind w:left="120"/>
        <w:jc w:val="left"/>
        <w:rPr>
          <w:rFonts w:eastAsia="Calibri" w:cs="Times New Roman"/>
          <w:sz w:val="18"/>
          <w:szCs w:val="18"/>
          <w:lang w:val="es-ES"/>
        </w:rPr>
      </w:pPr>
      <w:r w:rsidRPr="00EF7C04">
        <w:rPr>
          <w:rStyle w:val="FootnoteReference"/>
          <w:sz w:val="18"/>
          <w:szCs w:val="18"/>
          <w:lang w:val="es-ES"/>
        </w:rPr>
        <w:footnoteRef/>
      </w:r>
      <w:r>
        <w:rPr>
          <w:lang w:val="es-ES"/>
        </w:rPr>
        <w:t xml:space="preserve"> </w:t>
      </w:r>
      <w:proofErr w:type="spellStart"/>
      <w:r>
        <w:rPr>
          <w:lang w:val="es-ES"/>
        </w:rPr>
        <w:t>Rotach</w:t>
      </w:r>
      <w:proofErr w:type="spellEnd"/>
      <w:r>
        <w:rPr>
          <w:lang w:val="es-ES"/>
        </w:rPr>
        <w:t xml:space="preserve">, M. W. y otros (2022). </w:t>
      </w:r>
      <w:r w:rsidRPr="00EB2980">
        <w:t>“</w:t>
      </w:r>
      <w:r w:rsidRPr="001E76A2">
        <w:rPr>
          <w:lang w:val="en-US"/>
        </w:rPr>
        <w:t>A Collaborative Effort to Better Understand, Measure, and Model Atmospheric Exchange Processes over Mountains</w:t>
      </w:r>
      <w:r>
        <w:rPr>
          <w:lang w:val="en-US"/>
        </w:rPr>
        <w:t>”</w:t>
      </w:r>
      <w:r w:rsidRPr="001E76A2">
        <w:rPr>
          <w:lang w:val="en-US"/>
        </w:rPr>
        <w:t>,</w:t>
      </w:r>
      <w:r>
        <w:rPr>
          <w:lang w:val="en-US"/>
        </w:rPr>
        <w:t xml:space="preserve"> en</w:t>
      </w:r>
      <w:r w:rsidRPr="001E76A2">
        <w:rPr>
          <w:lang w:val="en-US"/>
        </w:rPr>
        <w:t xml:space="preserve"> </w:t>
      </w:r>
      <w:r w:rsidRPr="001E76A2">
        <w:rPr>
          <w:i/>
          <w:iCs/>
          <w:lang w:val="en-US"/>
        </w:rPr>
        <w:t>Bulletin of the American Meteorological Society</w:t>
      </w:r>
      <w:r w:rsidRPr="001E76A2">
        <w:rPr>
          <w:lang w:val="en-US"/>
        </w:rPr>
        <w:t xml:space="preserve">, 103(5), E1282-E1295. </w:t>
      </w:r>
      <w:r>
        <w:rPr>
          <w:lang w:val="es-ES"/>
        </w:rPr>
        <w:t>Recuperado el 5 de septiembre de 2022, de: https://journals.ametsoc.org/view/journals/bams/103/5/BAMS-D-21-0232.1.xml</w:t>
      </w:r>
    </w:p>
    <w:p w14:paraId="525D6255" w14:textId="77777777" w:rsidR="000D6102" w:rsidRPr="001E76A2" w:rsidRDefault="000D6102">
      <w:pPr>
        <w:pStyle w:val="FootnoteText"/>
        <w:rPr>
          <w:lang w:val="es-ES"/>
        </w:rPr>
      </w:pPr>
    </w:p>
  </w:footnote>
  <w:footnote w:id="8">
    <w:p w14:paraId="3F661807" w14:textId="259E6EBF" w:rsidR="00403B2F" w:rsidRPr="001E76A2" w:rsidRDefault="00403B2F" w:rsidP="00403B2F">
      <w:pPr>
        <w:jc w:val="left"/>
        <w:rPr>
          <w:rFonts w:eastAsia="Calibri" w:cs="Times New Roman"/>
          <w:sz w:val="18"/>
          <w:szCs w:val="18"/>
          <w:lang w:val="es-ES"/>
        </w:rPr>
      </w:pPr>
      <w:r w:rsidRPr="00087FDA">
        <w:rPr>
          <w:rStyle w:val="FootnoteReference"/>
          <w:sz w:val="18"/>
          <w:szCs w:val="18"/>
          <w:lang w:val="es-ES"/>
        </w:rPr>
        <w:footnoteRef/>
      </w:r>
      <w:r>
        <w:rPr>
          <w:lang w:val="es-ES"/>
        </w:rPr>
        <w:t xml:space="preserve"> Lavergne, T., Kern, y otros (2022). </w:t>
      </w:r>
      <w:r w:rsidRPr="00EB2980">
        <w:t>“</w:t>
      </w:r>
      <w:r w:rsidRPr="001E76A2">
        <w:rPr>
          <w:lang w:val="en-US"/>
        </w:rPr>
        <w:t>A New Structure for the Sea-Ice Essential Climate Variables of the Global Climate Observing System</w:t>
      </w:r>
      <w:r>
        <w:rPr>
          <w:lang w:val="en-US"/>
        </w:rPr>
        <w:t>”</w:t>
      </w:r>
      <w:r w:rsidRPr="001E76A2">
        <w:rPr>
          <w:lang w:val="en-US"/>
        </w:rPr>
        <w:t>,</w:t>
      </w:r>
      <w:r>
        <w:rPr>
          <w:lang w:val="en-US"/>
        </w:rPr>
        <w:t xml:space="preserve"> en</w:t>
      </w:r>
      <w:r w:rsidRPr="001E76A2">
        <w:rPr>
          <w:i/>
          <w:iCs/>
          <w:lang w:val="en-US"/>
        </w:rPr>
        <w:t xml:space="preserve"> Bulletin of the American Meteorological Society,</w:t>
      </w:r>
      <w:r w:rsidRPr="001E76A2">
        <w:rPr>
          <w:lang w:val="en-US"/>
        </w:rPr>
        <w:t xml:space="preserve"> 103(6), E1502-E1521. </w:t>
      </w:r>
      <w:r>
        <w:rPr>
          <w:lang w:val="es-ES"/>
        </w:rPr>
        <w:t>Recuperado el 5 de septiembre de 2022, de: https://journals.ametsoc.org/view/journals/bams/103/6/BAMS-D-21–0227.1.xml</w:t>
      </w:r>
    </w:p>
  </w:footnote>
  <w:footnote w:id="9">
    <w:p w14:paraId="7DFBAB21" w14:textId="1EF24D35" w:rsidR="000D6102" w:rsidRPr="00087FDA" w:rsidRDefault="000D6102" w:rsidP="00087FDA">
      <w:pPr>
        <w:jc w:val="left"/>
        <w:rPr>
          <w:rFonts w:cs="Times New Roman"/>
          <w:sz w:val="18"/>
          <w:szCs w:val="18"/>
        </w:rPr>
      </w:pPr>
      <w:r w:rsidRPr="00087FDA">
        <w:rPr>
          <w:rStyle w:val="FootnoteReference"/>
          <w:sz w:val="18"/>
          <w:szCs w:val="18"/>
          <w:lang w:val="es-ES"/>
        </w:rPr>
        <w:footnoteRef/>
      </w:r>
      <w:r w:rsidRPr="001E76A2">
        <w:rPr>
          <w:lang w:val="en-US"/>
        </w:rPr>
        <w:t xml:space="preserve"> James M. Thornton </w:t>
      </w:r>
      <w:r>
        <w:rPr>
          <w:lang w:val="en-US"/>
        </w:rPr>
        <w:t>y otros</w:t>
      </w:r>
      <w:r w:rsidRPr="001E76A2">
        <w:rPr>
          <w:lang w:val="en-US"/>
        </w:rPr>
        <w:t xml:space="preserve">, </w:t>
      </w:r>
      <w:r>
        <w:rPr>
          <w:lang w:val="en-US"/>
        </w:rPr>
        <w:t>“</w:t>
      </w:r>
      <w:r w:rsidRPr="001E76A2">
        <w:rPr>
          <w:lang w:val="en-US"/>
        </w:rPr>
        <w:t>Toward a definition of Essential Mountain Climate Variables</w:t>
      </w:r>
      <w:r>
        <w:rPr>
          <w:lang w:val="en-US"/>
        </w:rPr>
        <w:t>”, en</w:t>
      </w:r>
      <w:r w:rsidRPr="001E76A2">
        <w:rPr>
          <w:lang w:val="en-US"/>
        </w:rPr>
        <w:t xml:space="preserve"> </w:t>
      </w:r>
      <w:r w:rsidRPr="00EB2980">
        <w:rPr>
          <w:i/>
          <w:lang w:val="en-US"/>
        </w:rPr>
        <w:t>One Earth</w:t>
      </w:r>
      <w:r w:rsidRPr="001E76A2">
        <w:rPr>
          <w:lang w:val="en-US"/>
        </w:rPr>
        <w:t xml:space="preserve">, </w:t>
      </w:r>
      <w:r>
        <w:rPr>
          <w:lang w:val="en-US"/>
        </w:rPr>
        <w:t>vol. </w:t>
      </w:r>
      <w:r w:rsidRPr="001E76A2">
        <w:rPr>
          <w:lang w:val="en-US"/>
        </w:rPr>
        <w:t xml:space="preserve">4, </w:t>
      </w:r>
      <w:r>
        <w:rPr>
          <w:lang w:val="en-US"/>
        </w:rPr>
        <w:t>núm. </w:t>
      </w:r>
      <w:r w:rsidRPr="001E76A2">
        <w:rPr>
          <w:lang w:val="en-US"/>
        </w:rPr>
        <w:t xml:space="preserve">6, 2021, </w:t>
      </w:r>
      <w:r>
        <w:rPr>
          <w:lang w:val="en-US"/>
        </w:rPr>
        <w:t>págs.</w:t>
      </w:r>
      <w:r w:rsidRPr="001E76A2">
        <w:rPr>
          <w:lang w:val="en-US"/>
        </w:rPr>
        <w:t xml:space="preserve"> 805–827, ISSN 2590–3322, https://doi.org/10.1016/j.oneear.2021.05.005.</w:t>
      </w:r>
    </w:p>
    <w:p w14:paraId="3AE1025B" w14:textId="1A540F64" w:rsidR="000D6102" w:rsidRPr="00087FDA" w:rsidRDefault="000D6102" w:rsidP="00087FDA">
      <w:pPr>
        <w:jc w:val="left"/>
        <w:rPr>
          <w:sz w:val="18"/>
          <w:szCs w:val="18"/>
        </w:rPr>
      </w:pPr>
      <w:r w:rsidRPr="001E76A2">
        <w:t>(https://www.sciencedirect.com/science/article/pii/S2590332221002487)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723C" w14:textId="77777777" w:rsidR="000D6102" w:rsidRDefault="00143700">
    <w:pPr>
      <w:pStyle w:val="Header"/>
    </w:pPr>
    <w:r>
      <w:rPr>
        <w:noProof/>
      </w:rPr>
      <w:pict w14:anchorId="552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alt="" style="position:absolute;left:0;text-align:left;margin-left:0;margin-top:0;width:50pt;height:50pt;z-index:251650048;visibility:hidden;mso-wrap-edited:f;mso-width-percent:0;mso-height-percent:0;mso-width-percent:0;mso-height-percent:0">
          <v:path gradientshapeok="f"/>
          <o:lock v:ext="edit" selection="t"/>
        </v:shape>
      </w:pict>
    </w:r>
    <w:r>
      <w:rPr>
        <w:noProof/>
      </w:rPr>
      <w:pict w14:anchorId="47B8B185">
        <v:shape id="_x0000_s2063" type="#_x0000_t75" alt="docx4j-logo" style="position:absolute;left:0;text-align:left;margin-left:0;margin-top:0;width:595.3pt;height:550pt;z-index:-25165107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3E4D29CF" w14:textId="77777777" w:rsidR="000D6102" w:rsidRDefault="000D6102"/>
  <w:p w14:paraId="3149C503" w14:textId="77777777" w:rsidR="000D6102" w:rsidRDefault="00143700">
    <w:pPr>
      <w:pStyle w:val="Header"/>
    </w:pPr>
    <w:r>
      <w:rPr>
        <w:noProof/>
      </w:rPr>
      <w:pict w14:anchorId="5564757B">
        <v:shape id="_x0000_s2062" type="#_x0000_t75" alt="" style="position:absolute;left:0;text-align:left;margin-left:0;margin-top:0;width:50pt;height:50pt;z-index:251651072;visibility:hidden;mso-wrap-edited:f;mso-width-percent:0;mso-height-percent:0;mso-width-percent:0;mso-height-percent:0">
          <v:path gradientshapeok="f"/>
          <o:lock v:ext="edit" selection="t"/>
        </v:shape>
      </w:pict>
    </w:r>
    <w:r>
      <w:rPr>
        <w:noProof/>
      </w:rPr>
      <w:pict w14:anchorId="798EB48B">
        <v:shape id="_x0000_s2061" type="#_x0000_t75" alt="docx4j-logo" style="position:absolute;left:0;text-align:left;margin-left:0;margin-top:0;width:595.3pt;height:550pt;z-index:-25165209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7617E39F" w14:textId="77777777" w:rsidR="000D6102" w:rsidRDefault="000D6102"/>
  <w:p w14:paraId="0D843B4F" w14:textId="77777777" w:rsidR="000D6102" w:rsidRDefault="00143700">
    <w:pPr>
      <w:pStyle w:val="Header"/>
    </w:pPr>
    <w:r>
      <w:rPr>
        <w:noProof/>
      </w:rPr>
      <w:pict w14:anchorId="732FECFD">
        <v:shape id="_x0000_s2060" type="#_x0000_t75" alt="" style="position:absolute;left:0;text-align:left;margin-left:0;margin-top:0;width:50pt;height:50pt;z-index:251652096;visibility:hidden;mso-wrap-edited:f;mso-width-percent:0;mso-height-percent:0;mso-width-percent:0;mso-height-percent:0">
          <v:path gradientshapeok="f"/>
          <o:lock v:ext="edit" selection="t"/>
        </v:shape>
      </w:pict>
    </w:r>
    <w:r>
      <w:rPr>
        <w:noProof/>
      </w:rPr>
      <w:pict w14:anchorId="1AFB1343">
        <v:shape id="_x0000_s2059" type="#_x0000_t75" alt="docx4j-logo" style="position:absolute;left:0;text-align:left;margin-left:0;margin-top:0;width:595.3pt;height:550pt;z-index:-25165312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24E3F295" w14:textId="77777777" w:rsidR="000D6102" w:rsidRDefault="000D6102"/>
  <w:p w14:paraId="57DE1066" w14:textId="77777777" w:rsidR="000D6102" w:rsidRDefault="00143700">
    <w:pPr>
      <w:pStyle w:val="Header"/>
    </w:pPr>
    <w:r>
      <w:rPr>
        <w:noProof/>
      </w:rPr>
      <w:pict w14:anchorId="32EA10F4">
        <v:shape id="_x0000_s2058" type="#_x0000_t75" alt="" style="position:absolute;left:0;text-align:left;margin-left:0;margin-top:0;width:50pt;height:50pt;z-index:251658240;visibility:hidden;mso-wrap-edited:f;mso-width-percent:0;mso-height-percent:0;mso-width-percent:0;mso-height-percent:0">
          <v:path gradientshapeok="f"/>
          <o:lock v:ext="edit" selection="t"/>
        </v:shape>
      </w:pict>
    </w:r>
    <w:r>
      <w:pict w14:anchorId="305C406C">
        <v:shape id="_x0000_s2057" type="#_x0000_t75" alt="" style="position:absolute;left:0;text-align:left;margin-left:0;margin-top:0;width:50pt;height:50pt;z-index:251653120;visibility:hidden;mso-wrap-edited:f;mso-width-percent:0;mso-height-percent:0;mso-width-percent:0;mso-height-percent:0">
          <v:path gradientshapeok="f"/>
          <o:lock v:ext="edit" selection="t"/>
        </v:shape>
      </w:pict>
    </w:r>
    <w:r>
      <w:pict w14:anchorId="75E1AFFB">
        <v:shape id="WordPictureWatermark835936646" o:spid="_x0000_s2056" type="#_x0000_t75" alt="docx4j-logo" style="position:absolute;left:0;text-align:left;margin-left:0;margin-top:0;width:595.3pt;height:550pt;z-index:-25165414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AFA4" w14:textId="73B5AEC5" w:rsidR="000D6102" w:rsidRDefault="000D6102" w:rsidP="00B72444">
    <w:pPr>
      <w:pStyle w:val="Header"/>
    </w:pPr>
    <w:r>
      <w:t>INFCOM-2/Doc. 6.6</w:t>
    </w:r>
    <w:r w:rsidRPr="00C2459D">
      <w:t xml:space="preserve">, </w:t>
    </w:r>
    <w:del w:id="98" w:author="Eduardo RICO VILAR" w:date="2022-11-11T15:44:00Z">
      <w:r w:rsidDel="00FA5D80">
        <w:delText>VERSIÓN</w:delText>
      </w:r>
      <w:r w:rsidRPr="00C2459D" w:rsidDel="00FA5D80">
        <w:delText xml:space="preserve"> 1</w:delText>
      </w:r>
    </w:del>
    <w:ins w:id="99" w:author="Eduardo RICO VILAR" w:date="2022-11-11T15:44:00Z">
      <w:r w:rsidR="00FA5D80">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143700">
      <w:pict w14:anchorId="65DCE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143700">
      <w:pict w14:anchorId="71666C4C">
        <v:shape id="_x0000_s2054"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143700">
      <w:pict w14:anchorId="6318722D">
        <v:shape id="_x0000_s2053"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143700">
      <w:pict w14:anchorId="74A3EAD7">
        <v:shape id="_x0000_s2052"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AFE6" w14:textId="5D0D855F" w:rsidR="000D6102" w:rsidRDefault="00143700" w:rsidP="00475018">
    <w:pPr>
      <w:pStyle w:val="Header"/>
      <w:spacing w:after="0"/>
    </w:pPr>
    <w:r>
      <w:rPr>
        <w:noProof/>
      </w:rPr>
      <w:pict w14:anchorId="210C6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pict w14:anchorId="624F859B">
        <v:shape id="_x0000_s2050" type="#_x0000_t75" alt="" style="position:absolute;left:0;text-align:left;margin-left:0;margin-top:0;width:50pt;height:50pt;z-index:251656192;visibility:hidden;mso-wrap-edited:f;mso-width-percent:0;mso-height-percent:0;mso-width-percent:0;mso-height-percent:0">
          <v:path gradientshapeok="f"/>
          <o:lock v:ext="edit" selection="t"/>
        </v:shape>
      </w:pict>
    </w:r>
    <w:r>
      <w:pict w14:anchorId="631A7AE3">
        <v:shape id="_x0000_s2049" type="#_x0000_t75" alt="" style="position:absolute;left:0;text-align:left;margin-left:0;margin-top:0;width:50pt;height:50pt;z-index:251657216;visibility:hidden;mso-wrap-edited:f;mso-width-percent:0;mso-height-percent:0;mso-width-percent:0;mso-height-percent:0">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88AD" w14:textId="45634975" w:rsidR="00143700" w:rsidRDefault="00143700" w:rsidP="00143700">
    <w:pPr>
      <w:pStyle w:val="Header"/>
    </w:pPr>
    <w:r>
      <w:t>INFCOM-2/Doc. 6.6</w:t>
    </w:r>
    <w:r w:rsidRPr="00C2459D">
      <w:t xml:space="preserve">, </w:t>
    </w:r>
    <w:del w:id="171" w:author="Eduardo RICO VILAR" w:date="2022-11-11T15:44:00Z">
      <w:r w:rsidDel="00FA5D80">
        <w:delText>VERSIÓN</w:delText>
      </w:r>
      <w:r w:rsidRPr="00C2459D" w:rsidDel="00FA5D80">
        <w:delText xml:space="preserve"> 1</w:delText>
      </w:r>
    </w:del>
    <w:ins w:id="172" w:author="Eduardo RICO VILAR" w:date="2022-11-11T15:44:00Z">
      <w:r>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73600" behindDoc="0" locked="0" layoutInCell="1" allowOverlap="1" wp14:anchorId="1A1448B0" wp14:editId="03A6B63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4C836" id="Rectangle 5"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74624" behindDoc="0" locked="0" layoutInCell="1" allowOverlap="1" wp14:anchorId="17355ABC" wp14:editId="3E7058FB">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B46C" id="Rectangle 4"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71552" behindDoc="0" locked="0" layoutInCell="1" allowOverlap="1" wp14:anchorId="74E6AD1E" wp14:editId="4E21DD5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5BAA8" id="Rectangle 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72576" behindDoc="0" locked="0" layoutInCell="1" allowOverlap="1" wp14:anchorId="508C5B66" wp14:editId="73DCF45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FDEF0" id="Rectangle 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w:pict w14:anchorId="087CF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alt="" style="position:absolute;left:0;text-align:left;margin-left:0;margin-top:0;width:50pt;height:50pt;z-index:251667456;visibility:hidden;mso-wrap-edited:f;mso-width-percent:0;mso-height-percent:0;mso-position-horizontal-relative:text;mso-position-vertical-relative:text;mso-width-percent:0;mso-height-percent:0">
          <v:path gradientshapeok="f"/>
          <o:lock v:ext="edit" selection="t"/>
        </v:shape>
      </w:pict>
    </w:r>
    <w:r>
      <w:pict w14:anchorId="3E1065C0">
        <v:shape id="_x0000_s2065" type="#_x0000_t75" alt="" style="position:absolute;left:0;text-align:left;margin-left:0;margin-top:0;width:50pt;height:50pt;z-index:251668480;visibility:hidden;mso-wrap-edited:f;mso-width-percent:0;mso-height-percent:0;mso-position-horizontal-relative:text;mso-position-vertical-relative:text;mso-width-percent:0;mso-height-percent:0">
          <v:path gradientshapeok="f"/>
          <o:lock v:ext="edit" selection="t"/>
        </v:shape>
      </w:pict>
    </w:r>
    <w:r>
      <w:pict w14:anchorId="161C3A7D">
        <v:shape id="_x0000_s2066"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B86"/>
    <w:multiLevelType w:val="hybridMultilevel"/>
    <w:tmpl w:val="FEEAD9A8"/>
    <w:lvl w:ilvl="0" w:tplc="04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875"/>
    <w:multiLevelType w:val="multilevel"/>
    <w:tmpl w:val="F43E84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A1E7D"/>
    <w:multiLevelType w:val="hybridMultilevel"/>
    <w:tmpl w:val="FB4298B4"/>
    <w:lvl w:ilvl="0" w:tplc="040A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3429E8"/>
    <w:multiLevelType w:val="multilevel"/>
    <w:tmpl w:val="B790C4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553A1"/>
    <w:multiLevelType w:val="hybridMultilevel"/>
    <w:tmpl w:val="1EA4BB26"/>
    <w:lvl w:ilvl="0" w:tplc="04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73B95"/>
    <w:multiLevelType w:val="multilevel"/>
    <w:tmpl w:val="4FAE2B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73BE1"/>
    <w:multiLevelType w:val="hybridMultilevel"/>
    <w:tmpl w:val="85384B6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1978"/>
    <w:multiLevelType w:val="hybridMultilevel"/>
    <w:tmpl w:val="44CCB808"/>
    <w:lvl w:ilvl="0" w:tplc="C0924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83A37"/>
    <w:multiLevelType w:val="hybridMultilevel"/>
    <w:tmpl w:val="4F000B3A"/>
    <w:lvl w:ilvl="0" w:tplc="04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64E6A"/>
    <w:multiLevelType w:val="multilevel"/>
    <w:tmpl w:val="05D03C0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1F14DF7"/>
    <w:multiLevelType w:val="multilevel"/>
    <w:tmpl w:val="136A3D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C63E2"/>
    <w:multiLevelType w:val="multilevel"/>
    <w:tmpl w:val="60E2419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E0DD7"/>
    <w:multiLevelType w:val="multilevel"/>
    <w:tmpl w:val="6546933A"/>
    <w:lvl w:ilvl="0">
      <w:start w:val="1"/>
      <w:numFmt w:val="low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511E81"/>
    <w:multiLevelType w:val="multilevel"/>
    <w:tmpl w:val="A2BC70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10FB5"/>
    <w:multiLevelType w:val="hybridMultilevel"/>
    <w:tmpl w:val="4518F760"/>
    <w:lvl w:ilvl="0" w:tplc="04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5B7D"/>
    <w:multiLevelType w:val="multilevel"/>
    <w:tmpl w:val="281C24A2"/>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5E6A82"/>
    <w:multiLevelType w:val="hybridMultilevel"/>
    <w:tmpl w:val="E2020490"/>
    <w:lvl w:ilvl="0" w:tplc="04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F3C9D"/>
    <w:multiLevelType w:val="hybridMultilevel"/>
    <w:tmpl w:val="E7F8CE9E"/>
    <w:lvl w:ilvl="0" w:tplc="79EA6450">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903F6"/>
    <w:multiLevelType w:val="multilevel"/>
    <w:tmpl w:val="1F7C35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8C0F6D"/>
    <w:multiLevelType w:val="multilevel"/>
    <w:tmpl w:val="D2E410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FA4FED"/>
    <w:multiLevelType w:val="multilevel"/>
    <w:tmpl w:val="89866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E51879"/>
    <w:multiLevelType w:val="multilevel"/>
    <w:tmpl w:val="070E16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F4538D"/>
    <w:multiLevelType w:val="multilevel"/>
    <w:tmpl w:val="3494911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C418C9"/>
    <w:multiLevelType w:val="multilevel"/>
    <w:tmpl w:val="FE8E2C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Roman"/>
      <w:lvlText w:val="%2)"/>
      <w:lvlJc w:val="righ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1D6B50"/>
    <w:multiLevelType w:val="multilevel"/>
    <w:tmpl w:val="59600E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DBE2B83"/>
    <w:multiLevelType w:val="multilevel"/>
    <w:tmpl w:val="E2E05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F1D4684"/>
    <w:multiLevelType w:val="multilevel"/>
    <w:tmpl w:val="C6924E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B27942"/>
    <w:multiLevelType w:val="multilevel"/>
    <w:tmpl w:val="494C65F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2B06F85"/>
    <w:multiLevelType w:val="hybridMultilevel"/>
    <w:tmpl w:val="753617FA"/>
    <w:lvl w:ilvl="0" w:tplc="04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32D69"/>
    <w:multiLevelType w:val="multilevel"/>
    <w:tmpl w:val="D6BED28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5A41AC"/>
    <w:multiLevelType w:val="multilevel"/>
    <w:tmpl w:val="35DC83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DC30B0"/>
    <w:multiLevelType w:val="multilevel"/>
    <w:tmpl w:val="346A40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873048"/>
    <w:multiLevelType w:val="multilevel"/>
    <w:tmpl w:val="DC844C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E560A6"/>
    <w:multiLevelType w:val="multilevel"/>
    <w:tmpl w:val="22EC2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4" w15:restartNumberingAfterBreak="0">
    <w:nsid w:val="5C254B59"/>
    <w:multiLevelType w:val="multilevel"/>
    <w:tmpl w:val="BA66531A"/>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976567"/>
    <w:multiLevelType w:val="multilevel"/>
    <w:tmpl w:val="E66EB6A6"/>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D24852"/>
    <w:multiLevelType w:val="multilevel"/>
    <w:tmpl w:val="5288B538"/>
    <w:lvl w:ilvl="0">
      <w:start w:val="1"/>
      <w:numFmt w:val="lowerLetter"/>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DE1938"/>
    <w:multiLevelType w:val="hybridMultilevel"/>
    <w:tmpl w:val="DB42192A"/>
    <w:lvl w:ilvl="0" w:tplc="E3748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3376F"/>
    <w:multiLevelType w:val="hybridMultilevel"/>
    <w:tmpl w:val="19C863FC"/>
    <w:lvl w:ilvl="0" w:tplc="04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795304"/>
    <w:multiLevelType w:val="hybridMultilevel"/>
    <w:tmpl w:val="1708F2F8"/>
    <w:lvl w:ilvl="0" w:tplc="040A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7946963"/>
    <w:multiLevelType w:val="multilevel"/>
    <w:tmpl w:val="6F2EC8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060862"/>
    <w:multiLevelType w:val="hybridMultilevel"/>
    <w:tmpl w:val="9C1C7160"/>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BC956D7"/>
    <w:multiLevelType w:val="hybridMultilevel"/>
    <w:tmpl w:val="BD88A1E0"/>
    <w:lvl w:ilvl="0" w:tplc="AEDCB5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74A1C"/>
    <w:multiLevelType w:val="hybridMultilevel"/>
    <w:tmpl w:val="0876DCEA"/>
    <w:lvl w:ilvl="0" w:tplc="04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770604"/>
    <w:multiLevelType w:val="multilevel"/>
    <w:tmpl w:val="F0905A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567C42"/>
    <w:multiLevelType w:val="multilevel"/>
    <w:tmpl w:val="E90C1D3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C14C18"/>
    <w:multiLevelType w:val="hybridMultilevel"/>
    <w:tmpl w:val="7794F33C"/>
    <w:lvl w:ilvl="0" w:tplc="6F22E52C">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74382"/>
    <w:multiLevelType w:val="multilevel"/>
    <w:tmpl w:val="480AF9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8"/>
  </w:num>
  <w:num w:numId="3">
    <w:abstractNumId w:val="0"/>
  </w:num>
  <w:num w:numId="4">
    <w:abstractNumId w:val="6"/>
  </w:num>
  <w:num w:numId="5">
    <w:abstractNumId w:val="4"/>
  </w:num>
  <w:num w:numId="6">
    <w:abstractNumId w:val="8"/>
  </w:num>
  <w:num w:numId="7">
    <w:abstractNumId w:val="15"/>
  </w:num>
  <w:num w:numId="8">
    <w:abstractNumId w:val="34"/>
  </w:num>
  <w:num w:numId="9">
    <w:abstractNumId w:val="20"/>
  </w:num>
  <w:num w:numId="10">
    <w:abstractNumId w:val="35"/>
  </w:num>
  <w:num w:numId="11">
    <w:abstractNumId w:val="30"/>
  </w:num>
  <w:num w:numId="12">
    <w:abstractNumId w:val="19"/>
  </w:num>
  <w:num w:numId="13">
    <w:abstractNumId w:val="31"/>
  </w:num>
  <w:num w:numId="14">
    <w:abstractNumId w:val="18"/>
  </w:num>
  <w:num w:numId="15">
    <w:abstractNumId w:val="33"/>
  </w:num>
  <w:num w:numId="16">
    <w:abstractNumId w:val="24"/>
  </w:num>
  <w:num w:numId="17">
    <w:abstractNumId w:val="12"/>
  </w:num>
  <w:num w:numId="18">
    <w:abstractNumId w:val="21"/>
  </w:num>
  <w:num w:numId="19">
    <w:abstractNumId w:val="32"/>
  </w:num>
  <w:num w:numId="20">
    <w:abstractNumId w:val="40"/>
  </w:num>
  <w:num w:numId="21">
    <w:abstractNumId w:val="25"/>
  </w:num>
  <w:num w:numId="22">
    <w:abstractNumId w:val="44"/>
  </w:num>
  <w:num w:numId="23">
    <w:abstractNumId w:val="36"/>
  </w:num>
  <w:num w:numId="24">
    <w:abstractNumId w:val="27"/>
  </w:num>
  <w:num w:numId="25">
    <w:abstractNumId w:val="9"/>
  </w:num>
  <w:num w:numId="26">
    <w:abstractNumId w:val="23"/>
  </w:num>
  <w:num w:numId="27">
    <w:abstractNumId w:val="14"/>
  </w:num>
  <w:num w:numId="28">
    <w:abstractNumId w:val="16"/>
  </w:num>
  <w:num w:numId="29">
    <w:abstractNumId w:val="28"/>
  </w:num>
  <w:num w:numId="30">
    <w:abstractNumId w:val="43"/>
  </w:num>
  <w:num w:numId="31">
    <w:abstractNumId w:val="17"/>
  </w:num>
  <w:num w:numId="32">
    <w:abstractNumId w:val="46"/>
  </w:num>
  <w:num w:numId="33">
    <w:abstractNumId w:val="42"/>
  </w:num>
  <w:num w:numId="34">
    <w:abstractNumId w:val="37"/>
  </w:num>
  <w:num w:numId="35">
    <w:abstractNumId w:val="7"/>
  </w:num>
  <w:num w:numId="36">
    <w:abstractNumId w:val="39"/>
  </w:num>
  <w:num w:numId="37">
    <w:abstractNumId w:val="41"/>
  </w:num>
  <w:num w:numId="38">
    <w:abstractNumId w:val="7"/>
    <w:lvlOverride w:ilvl="0">
      <w:startOverride w:val="1"/>
    </w:lvlOverride>
  </w:num>
  <w:num w:numId="39">
    <w:abstractNumId w:val="5"/>
  </w:num>
  <w:num w:numId="40">
    <w:abstractNumId w:val="45"/>
  </w:num>
  <w:num w:numId="41">
    <w:abstractNumId w:val="47"/>
  </w:num>
  <w:num w:numId="42">
    <w:abstractNumId w:val="26"/>
  </w:num>
  <w:num w:numId="43">
    <w:abstractNumId w:val="13"/>
  </w:num>
  <w:num w:numId="44">
    <w:abstractNumId w:val="22"/>
  </w:num>
  <w:num w:numId="45">
    <w:abstractNumId w:val="29"/>
  </w:num>
  <w:num w:numId="46">
    <w:abstractNumId w:val="10"/>
  </w:num>
  <w:num w:numId="47">
    <w:abstractNumId w:val="11"/>
  </w:num>
  <w:num w:numId="48">
    <w:abstractNumId w:val="3"/>
  </w:num>
  <w:num w:numId="49">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C2"/>
    <w:rsid w:val="000018FC"/>
    <w:rsid w:val="00002117"/>
    <w:rsid w:val="00005301"/>
    <w:rsid w:val="00005DE6"/>
    <w:rsid w:val="00006318"/>
    <w:rsid w:val="00010BA5"/>
    <w:rsid w:val="0001152E"/>
    <w:rsid w:val="000133EE"/>
    <w:rsid w:val="000160A7"/>
    <w:rsid w:val="000206A8"/>
    <w:rsid w:val="00020F5D"/>
    <w:rsid w:val="00023836"/>
    <w:rsid w:val="000242A9"/>
    <w:rsid w:val="00027205"/>
    <w:rsid w:val="000274E0"/>
    <w:rsid w:val="000306D8"/>
    <w:rsid w:val="0003129D"/>
    <w:rsid w:val="0003137A"/>
    <w:rsid w:val="0003156B"/>
    <w:rsid w:val="000327FC"/>
    <w:rsid w:val="00033505"/>
    <w:rsid w:val="000336AF"/>
    <w:rsid w:val="000358A1"/>
    <w:rsid w:val="000410B3"/>
    <w:rsid w:val="00041171"/>
    <w:rsid w:val="00041727"/>
    <w:rsid w:val="0004226F"/>
    <w:rsid w:val="00043186"/>
    <w:rsid w:val="00044868"/>
    <w:rsid w:val="000457B1"/>
    <w:rsid w:val="00046719"/>
    <w:rsid w:val="0004750B"/>
    <w:rsid w:val="00047CC2"/>
    <w:rsid w:val="00050F8E"/>
    <w:rsid w:val="000518BB"/>
    <w:rsid w:val="00051BCF"/>
    <w:rsid w:val="00052743"/>
    <w:rsid w:val="00053561"/>
    <w:rsid w:val="00054DD7"/>
    <w:rsid w:val="00054FFF"/>
    <w:rsid w:val="00056FD4"/>
    <w:rsid w:val="000573AD"/>
    <w:rsid w:val="0006123B"/>
    <w:rsid w:val="00062E2F"/>
    <w:rsid w:val="00063801"/>
    <w:rsid w:val="00064F6B"/>
    <w:rsid w:val="00064F8C"/>
    <w:rsid w:val="000653C0"/>
    <w:rsid w:val="00066111"/>
    <w:rsid w:val="000718DF"/>
    <w:rsid w:val="00072F17"/>
    <w:rsid w:val="000730FB"/>
    <w:rsid w:val="000731AA"/>
    <w:rsid w:val="000733E9"/>
    <w:rsid w:val="0007684C"/>
    <w:rsid w:val="000806D8"/>
    <w:rsid w:val="00082A73"/>
    <w:rsid w:val="00082C80"/>
    <w:rsid w:val="00083847"/>
    <w:rsid w:val="00083C36"/>
    <w:rsid w:val="00084D58"/>
    <w:rsid w:val="0008509D"/>
    <w:rsid w:val="00086916"/>
    <w:rsid w:val="00087FDA"/>
    <w:rsid w:val="00090C45"/>
    <w:rsid w:val="00092CAE"/>
    <w:rsid w:val="00095379"/>
    <w:rsid w:val="00095867"/>
    <w:rsid w:val="00095E48"/>
    <w:rsid w:val="000962C8"/>
    <w:rsid w:val="000A1504"/>
    <w:rsid w:val="000A1BEE"/>
    <w:rsid w:val="000A3887"/>
    <w:rsid w:val="000A4F1C"/>
    <w:rsid w:val="000A69BF"/>
    <w:rsid w:val="000B13EF"/>
    <w:rsid w:val="000B7C5B"/>
    <w:rsid w:val="000C0B5C"/>
    <w:rsid w:val="000C1775"/>
    <w:rsid w:val="000C225A"/>
    <w:rsid w:val="000C3AAD"/>
    <w:rsid w:val="000C666C"/>
    <w:rsid w:val="000C6781"/>
    <w:rsid w:val="000D0303"/>
    <w:rsid w:val="000D0753"/>
    <w:rsid w:val="000D18E6"/>
    <w:rsid w:val="000D1E03"/>
    <w:rsid w:val="000D26A8"/>
    <w:rsid w:val="000D32B8"/>
    <w:rsid w:val="000D32C2"/>
    <w:rsid w:val="000D6102"/>
    <w:rsid w:val="000D76B9"/>
    <w:rsid w:val="000D792A"/>
    <w:rsid w:val="000E0D9D"/>
    <w:rsid w:val="000E12B0"/>
    <w:rsid w:val="000E3AAA"/>
    <w:rsid w:val="000E553A"/>
    <w:rsid w:val="000E5C9F"/>
    <w:rsid w:val="000F0109"/>
    <w:rsid w:val="000F0B4E"/>
    <w:rsid w:val="000F2B86"/>
    <w:rsid w:val="000F4867"/>
    <w:rsid w:val="000F5E49"/>
    <w:rsid w:val="000F7A87"/>
    <w:rsid w:val="000F7C96"/>
    <w:rsid w:val="00102066"/>
    <w:rsid w:val="00102885"/>
    <w:rsid w:val="00102EAE"/>
    <w:rsid w:val="001047DC"/>
    <w:rsid w:val="00105D2E"/>
    <w:rsid w:val="00106088"/>
    <w:rsid w:val="00106491"/>
    <w:rsid w:val="0010792E"/>
    <w:rsid w:val="00111BFD"/>
    <w:rsid w:val="0011498B"/>
    <w:rsid w:val="00116615"/>
    <w:rsid w:val="00116A62"/>
    <w:rsid w:val="00120147"/>
    <w:rsid w:val="00121D39"/>
    <w:rsid w:val="00123140"/>
    <w:rsid w:val="00123914"/>
    <w:rsid w:val="00123D94"/>
    <w:rsid w:val="001244EE"/>
    <w:rsid w:val="00124BB2"/>
    <w:rsid w:val="00125CD9"/>
    <w:rsid w:val="0012655C"/>
    <w:rsid w:val="00130BBC"/>
    <w:rsid w:val="00132058"/>
    <w:rsid w:val="001329F0"/>
    <w:rsid w:val="00133D13"/>
    <w:rsid w:val="00134142"/>
    <w:rsid w:val="0013438E"/>
    <w:rsid w:val="00134526"/>
    <w:rsid w:val="00137006"/>
    <w:rsid w:val="00141104"/>
    <w:rsid w:val="00143700"/>
    <w:rsid w:val="00144117"/>
    <w:rsid w:val="00146709"/>
    <w:rsid w:val="00147419"/>
    <w:rsid w:val="00147AD2"/>
    <w:rsid w:val="001508CC"/>
    <w:rsid w:val="00150DBD"/>
    <w:rsid w:val="00151803"/>
    <w:rsid w:val="001533D3"/>
    <w:rsid w:val="00153C45"/>
    <w:rsid w:val="00154AB3"/>
    <w:rsid w:val="00156F9B"/>
    <w:rsid w:val="00157BDE"/>
    <w:rsid w:val="00161DFB"/>
    <w:rsid w:val="00163BA3"/>
    <w:rsid w:val="00165DB5"/>
    <w:rsid w:val="00166B31"/>
    <w:rsid w:val="00167CAD"/>
    <w:rsid w:val="00167D54"/>
    <w:rsid w:val="00170474"/>
    <w:rsid w:val="001711DE"/>
    <w:rsid w:val="001735C2"/>
    <w:rsid w:val="001745F9"/>
    <w:rsid w:val="001756A0"/>
    <w:rsid w:val="00176AB5"/>
    <w:rsid w:val="00180771"/>
    <w:rsid w:val="00180FEB"/>
    <w:rsid w:val="00181D5A"/>
    <w:rsid w:val="00182610"/>
    <w:rsid w:val="00183805"/>
    <w:rsid w:val="00184A7C"/>
    <w:rsid w:val="00184F34"/>
    <w:rsid w:val="00187ED3"/>
    <w:rsid w:val="00190854"/>
    <w:rsid w:val="00190EFD"/>
    <w:rsid w:val="001930A3"/>
    <w:rsid w:val="00193DFD"/>
    <w:rsid w:val="00196D3B"/>
    <w:rsid w:val="00196EB8"/>
    <w:rsid w:val="00197C51"/>
    <w:rsid w:val="001A05E2"/>
    <w:rsid w:val="001A12E0"/>
    <w:rsid w:val="001A1C38"/>
    <w:rsid w:val="001A25F0"/>
    <w:rsid w:val="001A341E"/>
    <w:rsid w:val="001A3DD8"/>
    <w:rsid w:val="001A67AC"/>
    <w:rsid w:val="001A7DAE"/>
    <w:rsid w:val="001B017C"/>
    <w:rsid w:val="001B0EA6"/>
    <w:rsid w:val="001B14C6"/>
    <w:rsid w:val="001B1CDF"/>
    <w:rsid w:val="001B2EC4"/>
    <w:rsid w:val="001B56F4"/>
    <w:rsid w:val="001B5C21"/>
    <w:rsid w:val="001B7491"/>
    <w:rsid w:val="001C2507"/>
    <w:rsid w:val="001C4E78"/>
    <w:rsid w:val="001C4F17"/>
    <w:rsid w:val="001C5117"/>
    <w:rsid w:val="001C5462"/>
    <w:rsid w:val="001C76DF"/>
    <w:rsid w:val="001D0FC7"/>
    <w:rsid w:val="001D265C"/>
    <w:rsid w:val="001D3062"/>
    <w:rsid w:val="001D319E"/>
    <w:rsid w:val="001D3CFB"/>
    <w:rsid w:val="001D559B"/>
    <w:rsid w:val="001D59CC"/>
    <w:rsid w:val="001D6302"/>
    <w:rsid w:val="001D6F8B"/>
    <w:rsid w:val="001E1899"/>
    <w:rsid w:val="001E2C22"/>
    <w:rsid w:val="001E30F1"/>
    <w:rsid w:val="001E4C5E"/>
    <w:rsid w:val="001E56E4"/>
    <w:rsid w:val="001E740C"/>
    <w:rsid w:val="001E76A2"/>
    <w:rsid w:val="001E7DD0"/>
    <w:rsid w:val="001F0A4A"/>
    <w:rsid w:val="001F0D5C"/>
    <w:rsid w:val="001F1BDA"/>
    <w:rsid w:val="001F1D69"/>
    <w:rsid w:val="001F2702"/>
    <w:rsid w:val="001F2CED"/>
    <w:rsid w:val="001F5B3F"/>
    <w:rsid w:val="002005D2"/>
    <w:rsid w:val="002006C7"/>
    <w:rsid w:val="0020095E"/>
    <w:rsid w:val="00201536"/>
    <w:rsid w:val="00203692"/>
    <w:rsid w:val="00203BC0"/>
    <w:rsid w:val="00203D50"/>
    <w:rsid w:val="00205760"/>
    <w:rsid w:val="00205DC3"/>
    <w:rsid w:val="00206D2A"/>
    <w:rsid w:val="00210BFE"/>
    <w:rsid w:val="00210D30"/>
    <w:rsid w:val="00210F96"/>
    <w:rsid w:val="00213C80"/>
    <w:rsid w:val="00217E9A"/>
    <w:rsid w:val="002204FD"/>
    <w:rsid w:val="00221020"/>
    <w:rsid w:val="00221DA7"/>
    <w:rsid w:val="00222C78"/>
    <w:rsid w:val="00225CCA"/>
    <w:rsid w:val="00227029"/>
    <w:rsid w:val="00227447"/>
    <w:rsid w:val="002308B5"/>
    <w:rsid w:val="00230A1C"/>
    <w:rsid w:val="002319B1"/>
    <w:rsid w:val="00233C0B"/>
    <w:rsid w:val="00234A34"/>
    <w:rsid w:val="0023620B"/>
    <w:rsid w:val="00240AB2"/>
    <w:rsid w:val="00241E17"/>
    <w:rsid w:val="00242E10"/>
    <w:rsid w:val="00242E1E"/>
    <w:rsid w:val="002451D0"/>
    <w:rsid w:val="002468D8"/>
    <w:rsid w:val="00247AB4"/>
    <w:rsid w:val="00247DC1"/>
    <w:rsid w:val="00247FB0"/>
    <w:rsid w:val="0025255D"/>
    <w:rsid w:val="002556C3"/>
    <w:rsid w:val="00255989"/>
    <w:rsid w:val="00255EE3"/>
    <w:rsid w:val="002561AE"/>
    <w:rsid w:val="00256B3D"/>
    <w:rsid w:val="00262CAA"/>
    <w:rsid w:val="002636F7"/>
    <w:rsid w:val="0026415A"/>
    <w:rsid w:val="0026743C"/>
    <w:rsid w:val="00270480"/>
    <w:rsid w:val="002711AD"/>
    <w:rsid w:val="002721BE"/>
    <w:rsid w:val="00272A61"/>
    <w:rsid w:val="00275BA8"/>
    <w:rsid w:val="0027636A"/>
    <w:rsid w:val="002779AF"/>
    <w:rsid w:val="00281B20"/>
    <w:rsid w:val="002823D8"/>
    <w:rsid w:val="00282D40"/>
    <w:rsid w:val="00282F14"/>
    <w:rsid w:val="0028359A"/>
    <w:rsid w:val="0028531A"/>
    <w:rsid w:val="00285446"/>
    <w:rsid w:val="00285B05"/>
    <w:rsid w:val="00286F6F"/>
    <w:rsid w:val="0028763B"/>
    <w:rsid w:val="00290082"/>
    <w:rsid w:val="00292A4D"/>
    <w:rsid w:val="002939C9"/>
    <w:rsid w:val="00295593"/>
    <w:rsid w:val="00297412"/>
    <w:rsid w:val="002A0630"/>
    <w:rsid w:val="002A0F10"/>
    <w:rsid w:val="002A32A7"/>
    <w:rsid w:val="002A354F"/>
    <w:rsid w:val="002A386C"/>
    <w:rsid w:val="002A5011"/>
    <w:rsid w:val="002A7BCE"/>
    <w:rsid w:val="002B08BB"/>
    <w:rsid w:val="002B09DF"/>
    <w:rsid w:val="002B2899"/>
    <w:rsid w:val="002B4670"/>
    <w:rsid w:val="002B540D"/>
    <w:rsid w:val="002B7A7E"/>
    <w:rsid w:val="002C30BC"/>
    <w:rsid w:val="002C3F11"/>
    <w:rsid w:val="002C5965"/>
    <w:rsid w:val="002C5E02"/>
    <w:rsid w:val="002C5E15"/>
    <w:rsid w:val="002C7A88"/>
    <w:rsid w:val="002C7AB9"/>
    <w:rsid w:val="002D1B32"/>
    <w:rsid w:val="002D1EB8"/>
    <w:rsid w:val="002D232B"/>
    <w:rsid w:val="002D2373"/>
    <w:rsid w:val="002D2759"/>
    <w:rsid w:val="002D3618"/>
    <w:rsid w:val="002D5E00"/>
    <w:rsid w:val="002D6BFA"/>
    <w:rsid w:val="002D6DAC"/>
    <w:rsid w:val="002D7205"/>
    <w:rsid w:val="002E261D"/>
    <w:rsid w:val="002E3FAD"/>
    <w:rsid w:val="002E4E16"/>
    <w:rsid w:val="002E6AE7"/>
    <w:rsid w:val="002E75EA"/>
    <w:rsid w:val="002F03D9"/>
    <w:rsid w:val="002F04C1"/>
    <w:rsid w:val="002F2781"/>
    <w:rsid w:val="002F390D"/>
    <w:rsid w:val="002F4F79"/>
    <w:rsid w:val="002F613F"/>
    <w:rsid w:val="002F6DAC"/>
    <w:rsid w:val="002F7DF7"/>
    <w:rsid w:val="002F7E2A"/>
    <w:rsid w:val="0030136E"/>
    <w:rsid w:val="00301E8C"/>
    <w:rsid w:val="00302538"/>
    <w:rsid w:val="00302C57"/>
    <w:rsid w:val="00305515"/>
    <w:rsid w:val="00307394"/>
    <w:rsid w:val="00307DDD"/>
    <w:rsid w:val="003143C6"/>
    <w:rsid w:val="003143C9"/>
    <w:rsid w:val="003146E9"/>
    <w:rsid w:val="00314D5D"/>
    <w:rsid w:val="003162A3"/>
    <w:rsid w:val="00316D66"/>
    <w:rsid w:val="00316DE3"/>
    <w:rsid w:val="0031700E"/>
    <w:rsid w:val="00320009"/>
    <w:rsid w:val="003219BC"/>
    <w:rsid w:val="00323FB1"/>
    <w:rsid w:val="0032424A"/>
    <w:rsid w:val="003245D3"/>
    <w:rsid w:val="00325665"/>
    <w:rsid w:val="00326739"/>
    <w:rsid w:val="00326D59"/>
    <w:rsid w:val="00330081"/>
    <w:rsid w:val="00330AA3"/>
    <w:rsid w:val="0033101B"/>
    <w:rsid w:val="00331584"/>
    <w:rsid w:val="00331964"/>
    <w:rsid w:val="00334129"/>
    <w:rsid w:val="00334987"/>
    <w:rsid w:val="00336CAB"/>
    <w:rsid w:val="003376FA"/>
    <w:rsid w:val="00337856"/>
    <w:rsid w:val="00337D81"/>
    <w:rsid w:val="00340ABC"/>
    <w:rsid w:val="00340C69"/>
    <w:rsid w:val="00340DE4"/>
    <w:rsid w:val="00342E34"/>
    <w:rsid w:val="00344C43"/>
    <w:rsid w:val="00345EA1"/>
    <w:rsid w:val="003476C0"/>
    <w:rsid w:val="00347F69"/>
    <w:rsid w:val="00350443"/>
    <w:rsid w:val="00350B59"/>
    <w:rsid w:val="003565C6"/>
    <w:rsid w:val="00357DAC"/>
    <w:rsid w:val="00360330"/>
    <w:rsid w:val="0036034F"/>
    <w:rsid w:val="00361487"/>
    <w:rsid w:val="00363712"/>
    <w:rsid w:val="0036515F"/>
    <w:rsid w:val="00365EB9"/>
    <w:rsid w:val="00366458"/>
    <w:rsid w:val="00367FF6"/>
    <w:rsid w:val="00371CF1"/>
    <w:rsid w:val="0037222D"/>
    <w:rsid w:val="003729DF"/>
    <w:rsid w:val="00372F96"/>
    <w:rsid w:val="00373128"/>
    <w:rsid w:val="003750C1"/>
    <w:rsid w:val="0038051E"/>
    <w:rsid w:val="003809AB"/>
    <w:rsid w:val="00380AF7"/>
    <w:rsid w:val="00381A1E"/>
    <w:rsid w:val="00384009"/>
    <w:rsid w:val="00386FA8"/>
    <w:rsid w:val="00391DAD"/>
    <w:rsid w:val="003940BD"/>
    <w:rsid w:val="00394A05"/>
    <w:rsid w:val="00397182"/>
    <w:rsid w:val="00397770"/>
    <w:rsid w:val="00397880"/>
    <w:rsid w:val="003A0DA6"/>
    <w:rsid w:val="003A1C22"/>
    <w:rsid w:val="003A3D8E"/>
    <w:rsid w:val="003A4CBF"/>
    <w:rsid w:val="003A6307"/>
    <w:rsid w:val="003A7016"/>
    <w:rsid w:val="003B01A1"/>
    <w:rsid w:val="003B0641"/>
    <w:rsid w:val="003B0C08"/>
    <w:rsid w:val="003B205D"/>
    <w:rsid w:val="003C0BE1"/>
    <w:rsid w:val="003C1096"/>
    <w:rsid w:val="003C17A5"/>
    <w:rsid w:val="003C1843"/>
    <w:rsid w:val="003C37C5"/>
    <w:rsid w:val="003C3B24"/>
    <w:rsid w:val="003C3ECC"/>
    <w:rsid w:val="003D11EC"/>
    <w:rsid w:val="003D1552"/>
    <w:rsid w:val="003D22C1"/>
    <w:rsid w:val="003D5AAC"/>
    <w:rsid w:val="003D6D63"/>
    <w:rsid w:val="003E1CA3"/>
    <w:rsid w:val="003E2F6F"/>
    <w:rsid w:val="003E381F"/>
    <w:rsid w:val="003E4046"/>
    <w:rsid w:val="003E4789"/>
    <w:rsid w:val="003E53BF"/>
    <w:rsid w:val="003E5C84"/>
    <w:rsid w:val="003F003A"/>
    <w:rsid w:val="003F11FC"/>
    <w:rsid w:val="003F125B"/>
    <w:rsid w:val="003F5FDD"/>
    <w:rsid w:val="003F64F2"/>
    <w:rsid w:val="003F6B11"/>
    <w:rsid w:val="003F7B3F"/>
    <w:rsid w:val="003F7F91"/>
    <w:rsid w:val="00401871"/>
    <w:rsid w:val="00402115"/>
    <w:rsid w:val="00403B2F"/>
    <w:rsid w:val="00404018"/>
    <w:rsid w:val="004056ED"/>
    <w:rsid w:val="004058AD"/>
    <w:rsid w:val="00407384"/>
    <w:rsid w:val="004073F2"/>
    <w:rsid w:val="0041078D"/>
    <w:rsid w:val="00410E6C"/>
    <w:rsid w:val="00410F5A"/>
    <w:rsid w:val="0041344C"/>
    <w:rsid w:val="004135D2"/>
    <w:rsid w:val="004140A2"/>
    <w:rsid w:val="00416A4B"/>
    <w:rsid w:val="00416F97"/>
    <w:rsid w:val="004214DF"/>
    <w:rsid w:val="004217D1"/>
    <w:rsid w:val="00423360"/>
    <w:rsid w:val="00423FF5"/>
    <w:rsid w:val="004248A4"/>
    <w:rsid w:val="00425173"/>
    <w:rsid w:val="00427B57"/>
    <w:rsid w:val="00427F6A"/>
    <w:rsid w:val="004300B7"/>
    <w:rsid w:val="0043039B"/>
    <w:rsid w:val="00431775"/>
    <w:rsid w:val="00433FDE"/>
    <w:rsid w:val="004344E9"/>
    <w:rsid w:val="004348CE"/>
    <w:rsid w:val="00436197"/>
    <w:rsid w:val="00437FF0"/>
    <w:rsid w:val="00441282"/>
    <w:rsid w:val="00442117"/>
    <w:rsid w:val="004423FE"/>
    <w:rsid w:val="00443B7C"/>
    <w:rsid w:val="00445C35"/>
    <w:rsid w:val="00446ECA"/>
    <w:rsid w:val="00451621"/>
    <w:rsid w:val="00452F8B"/>
    <w:rsid w:val="00454B41"/>
    <w:rsid w:val="0045663A"/>
    <w:rsid w:val="00456CCE"/>
    <w:rsid w:val="0045701D"/>
    <w:rsid w:val="00461F8B"/>
    <w:rsid w:val="00462D16"/>
    <w:rsid w:val="0046344E"/>
    <w:rsid w:val="0046441A"/>
    <w:rsid w:val="00465B8E"/>
    <w:rsid w:val="004663F6"/>
    <w:rsid w:val="004667E7"/>
    <w:rsid w:val="004672CF"/>
    <w:rsid w:val="00467555"/>
    <w:rsid w:val="00470DEF"/>
    <w:rsid w:val="00472264"/>
    <w:rsid w:val="004728BE"/>
    <w:rsid w:val="00472AD1"/>
    <w:rsid w:val="00472F8F"/>
    <w:rsid w:val="00473E37"/>
    <w:rsid w:val="00473F17"/>
    <w:rsid w:val="00475018"/>
    <w:rsid w:val="00475797"/>
    <w:rsid w:val="00476D0A"/>
    <w:rsid w:val="0047741B"/>
    <w:rsid w:val="004800FC"/>
    <w:rsid w:val="0048122A"/>
    <w:rsid w:val="00483971"/>
    <w:rsid w:val="00483975"/>
    <w:rsid w:val="00484572"/>
    <w:rsid w:val="004849EE"/>
    <w:rsid w:val="00484B9A"/>
    <w:rsid w:val="00485070"/>
    <w:rsid w:val="004906CC"/>
    <w:rsid w:val="00491024"/>
    <w:rsid w:val="004921DC"/>
    <w:rsid w:val="0049253B"/>
    <w:rsid w:val="00492AEE"/>
    <w:rsid w:val="0049426E"/>
    <w:rsid w:val="00494D06"/>
    <w:rsid w:val="004973D2"/>
    <w:rsid w:val="004A140B"/>
    <w:rsid w:val="004A4B47"/>
    <w:rsid w:val="004A6B76"/>
    <w:rsid w:val="004A6CE8"/>
    <w:rsid w:val="004A71EC"/>
    <w:rsid w:val="004B02A9"/>
    <w:rsid w:val="004B0EC9"/>
    <w:rsid w:val="004B193B"/>
    <w:rsid w:val="004B4B0C"/>
    <w:rsid w:val="004B4EE5"/>
    <w:rsid w:val="004B7834"/>
    <w:rsid w:val="004B7BAA"/>
    <w:rsid w:val="004C0B37"/>
    <w:rsid w:val="004C2DF7"/>
    <w:rsid w:val="004C3200"/>
    <w:rsid w:val="004C41BB"/>
    <w:rsid w:val="004C4E0B"/>
    <w:rsid w:val="004C664A"/>
    <w:rsid w:val="004D055D"/>
    <w:rsid w:val="004D497E"/>
    <w:rsid w:val="004D6E84"/>
    <w:rsid w:val="004E279B"/>
    <w:rsid w:val="004E42FA"/>
    <w:rsid w:val="004E4809"/>
    <w:rsid w:val="004E4CC3"/>
    <w:rsid w:val="004E5985"/>
    <w:rsid w:val="004E6352"/>
    <w:rsid w:val="004E6460"/>
    <w:rsid w:val="004E7EFE"/>
    <w:rsid w:val="004F6B46"/>
    <w:rsid w:val="005003F8"/>
    <w:rsid w:val="0050151B"/>
    <w:rsid w:val="005023C4"/>
    <w:rsid w:val="0050315C"/>
    <w:rsid w:val="0050425E"/>
    <w:rsid w:val="00511999"/>
    <w:rsid w:val="0051412D"/>
    <w:rsid w:val="005145D6"/>
    <w:rsid w:val="00514B9C"/>
    <w:rsid w:val="00516F3C"/>
    <w:rsid w:val="00521B6D"/>
    <w:rsid w:val="00521EA5"/>
    <w:rsid w:val="00523218"/>
    <w:rsid w:val="00524C4F"/>
    <w:rsid w:val="00524E90"/>
    <w:rsid w:val="00525B80"/>
    <w:rsid w:val="005262EA"/>
    <w:rsid w:val="0053098F"/>
    <w:rsid w:val="00533BCC"/>
    <w:rsid w:val="005346D1"/>
    <w:rsid w:val="005348C9"/>
    <w:rsid w:val="00534D42"/>
    <w:rsid w:val="00536B2E"/>
    <w:rsid w:val="0053757C"/>
    <w:rsid w:val="005407E1"/>
    <w:rsid w:val="005420C6"/>
    <w:rsid w:val="0054295D"/>
    <w:rsid w:val="0054376A"/>
    <w:rsid w:val="00546D8E"/>
    <w:rsid w:val="005475B2"/>
    <w:rsid w:val="00547653"/>
    <w:rsid w:val="005479F9"/>
    <w:rsid w:val="0055057A"/>
    <w:rsid w:val="00553738"/>
    <w:rsid w:val="00553F7E"/>
    <w:rsid w:val="00555AE8"/>
    <w:rsid w:val="00560AF5"/>
    <w:rsid w:val="00564B8A"/>
    <w:rsid w:val="00566210"/>
    <w:rsid w:val="0056646F"/>
    <w:rsid w:val="0056682E"/>
    <w:rsid w:val="00567191"/>
    <w:rsid w:val="00571AE1"/>
    <w:rsid w:val="00576483"/>
    <w:rsid w:val="00576B84"/>
    <w:rsid w:val="00577AE1"/>
    <w:rsid w:val="00581B28"/>
    <w:rsid w:val="00582924"/>
    <w:rsid w:val="005859C2"/>
    <w:rsid w:val="00590B21"/>
    <w:rsid w:val="00590F19"/>
    <w:rsid w:val="005915AB"/>
    <w:rsid w:val="00592267"/>
    <w:rsid w:val="0059421F"/>
    <w:rsid w:val="00594484"/>
    <w:rsid w:val="00594CCB"/>
    <w:rsid w:val="005A136D"/>
    <w:rsid w:val="005A1F93"/>
    <w:rsid w:val="005A2662"/>
    <w:rsid w:val="005A3A22"/>
    <w:rsid w:val="005A4B8E"/>
    <w:rsid w:val="005A539A"/>
    <w:rsid w:val="005A5C8C"/>
    <w:rsid w:val="005A6431"/>
    <w:rsid w:val="005A6C57"/>
    <w:rsid w:val="005B0124"/>
    <w:rsid w:val="005B042A"/>
    <w:rsid w:val="005B0AE2"/>
    <w:rsid w:val="005B15BF"/>
    <w:rsid w:val="005B1F2C"/>
    <w:rsid w:val="005B5002"/>
    <w:rsid w:val="005B5DFB"/>
    <w:rsid w:val="005B5F3C"/>
    <w:rsid w:val="005B69B9"/>
    <w:rsid w:val="005C41F2"/>
    <w:rsid w:val="005C460C"/>
    <w:rsid w:val="005C4861"/>
    <w:rsid w:val="005C6D2A"/>
    <w:rsid w:val="005D01DD"/>
    <w:rsid w:val="005D03D9"/>
    <w:rsid w:val="005D1EE8"/>
    <w:rsid w:val="005D24AB"/>
    <w:rsid w:val="005D56AE"/>
    <w:rsid w:val="005D5A27"/>
    <w:rsid w:val="005D615E"/>
    <w:rsid w:val="005D616D"/>
    <w:rsid w:val="005D666D"/>
    <w:rsid w:val="005E19FB"/>
    <w:rsid w:val="005E1D66"/>
    <w:rsid w:val="005E3A59"/>
    <w:rsid w:val="005E5AD6"/>
    <w:rsid w:val="005E5FD9"/>
    <w:rsid w:val="005E6AB9"/>
    <w:rsid w:val="005E745B"/>
    <w:rsid w:val="005E7A37"/>
    <w:rsid w:val="005E7E13"/>
    <w:rsid w:val="005F0D28"/>
    <w:rsid w:val="005F211F"/>
    <w:rsid w:val="005F2FDD"/>
    <w:rsid w:val="005F418B"/>
    <w:rsid w:val="005F5CB3"/>
    <w:rsid w:val="005F6420"/>
    <w:rsid w:val="005F69A0"/>
    <w:rsid w:val="005F7BB3"/>
    <w:rsid w:val="00604802"/>
    <w:rsid w:val="006101A0"/>
    <w:rsid w:val="00611F6B"/>
    <w:rsid w:val="00613706"/>
    <w:rsid w:val="0061577E"/>
    <w:rsid w:val="00615AB0"/>
    <w:rsid w:val="00615BEB"/>
    <w:rsid w:val="00616247"/>
    <w:rsid w:val="006168C7"/>
    <w:rsid w:val="006174BA"/>
    <w:rsid w:val="0061778C"/>
    <w:rsid w:val="00620023"/>
    <w:rsid w:val="00623DFE"/>
    <w:rsid w:val="00623E92"/>
    <w:rsid w:val="0063293F"/>
    <w:rsid w:val="00636B90"/>
    <w:rsid w:val="0063781B"/>
    <w:rsid w:val="006421BE"/>
    <w:rsid w:val="00643300"/>
    <w:rsid w:val="006453E5"/>
    <w:rsid w:val="0064738B"/>
    <w:rsid w:val="006508EA"/>
    <w:rsid w:val="00651734"/>
    <w:rsid w:val="00652ED7"/>
    <w:rsid w:val="00653803"/>
    <w:rsid w:val="00654E08"/>
    <w:rsid w:val="006604F1"/>
    <w:rsid w:val="0066151D"/>
    <w:rsid w:val="00663381"/>
    <w:rsid w:val="00663BB2"/>
    <w:rsid w:val="00663BEC"/>
    <w:rsid w:val="0066560C"/>
    <w:rsid w:val="00667DBC"/>
    <w:rsid w:val="00667E86"/>
    <w:rsid w:val="00670C19"/>
    <w:rsid w:val="006710BA"/>
    <w:rsid w:val="0067229F"/>
    <w:rsid w:val="006733E7"/>
    <w:rsid w:val="00673FFC"/>
    <w:rsid w:val="00680AE7"/>
    <w:rsid w:val="0068165C"/>
    <w:rsid w:val="0068168C"/>
    <w:rsid w:val="00682747"/>
    <w:rsid w:val="00682A41"/>
    <w:rsid w:val="00683676"/>
    <w:rsid w:val="0068392D"/>
    <w:rsid w:val="00686530"/>
    <w:rsid w:val="00690B62"/>
    <w:rsid w:val="00692751"/>
    <w:rsid w:val="00693206"/>
    <w:rsid w:val="00695BB2"/>
    <w:rsid w:val="00697DB5"/>
    <w:rsid w:val="006A0D08"/>
    <w:rsid w:val="006A1B33"/>
    <w:rsid w:val="006A35A1"/>
    <w:rsid w:val="006A39F3"/>
    <w:rsid w:val="006A492A"/>
    <w:rsid w:val="006A643B"/>
    <w:rsid w:val="006B1F62"/>
    <w:rsid w:val="006B2E5B"/>
    <w:rsid w:val="006B4756"/>
    <w:rsid w:val="006B49C5"/>
    <w:rsid w:val="006B562B"/>
    <w:rsid w:val="006B5C72"/>
    <w:rsid w:val="006B5CA1"/>
    <w:rsid w:val="006B7C5A"/>
    <w:rsid w:val="006C008F"/>
    <w:rsid w:val="006C0100"/>
    <w:rsid w:val="006C12E2"/>
    <w:rsid w:val="006C289D"/>
    <w:rsid w:val="006C7B5D"/>
    <w:rsid w:val="006D01E4"/>
    <w:rsid w:val="006D0310"/>
    <w:rsid w:val="006D2009"/>
    <w:rsid w:val="006D2514"/>
    <w:rsid w:val="006D2CBA"/>
    <w:rsid w:val="006D2CE9"/>
    <w:rsid w:val="006D4EE2"/>
    <w:rsid w:val="006D5576"/>
    <w:rsid w:val="006D74B6"/>
    <w:rsid w:val="006E111F"/>
    <w:rsid w:val="006E1C58"/>
    <w:rsid w:val="006E75A1"/>
    <w:rsid w:val="006E766D"/>
    <w:rsid w:val="006F03EA"/>
    <w:rsid w:val="006F10A1"/>
    <w:rsid w:val="006F1A0F"/>
    <w:rsid w:val="006F4B29"/>
    <w:rsid w:val="006F6CE9"/>
    <w:rsid w:val="0070145C"/>
    <w:rsid w:val="00701CE4"/>
    <w:rsid w:val="00702DA7"/>
    <w:rsid w:val="00704AF7"/>
    <w:rsid w:val="00704B14"/>
    <w:rsid w:val="0070517C"/>
    <w:rsid w:val="00705C9F"/>
    <w:rsid w:val="0070731F"/>
    <w:rsid w:val="007111AF"/>
    <w:rsid w:val="00712BE7"/>
    <w:rsid w:val="00714957"/>
    <w:rsid w:val="00716951"/>
    <w:rsid w:val="00720949"/>
    <w:rsid w:val="00720F6B"/>
    <w:rsid w:val="0072118F"/>
    <w:rsid w:val="007222F0"/>
    <w:rsid w:val="007231B5"/>
    <w:rsid w:val="00725414"/>
    <w:rsid w:val="00726C35"/>
    <w:rsid w:val="00726EBE"/>
    <w:rsid w:val="00730ADA"/>
    <w:rsid w:val="007314BB"/>
    <w:rsid w:val="0073226E"/>
    <w:rsid w:val="00732797"/>
    <w:rsid w:val="00732C37"/>
    <w:rsid w:val="00734DD0"/>
    <w:rsid w:val="00735D9E"/>
    <w:rsid w:val="00736FA4"/>
    <w:rsid w:val="00737249"/>
    <w:rsid w:val="007408E1"/>
    <w:rsid w:val="00743525"/>
    <w:rsid w:val="00743DF9"/>
    <w:rsid w:val="00745A09"/>
    <w:rsid w:val="00747DFD"/>
    <w:rsid w:val="00750EF4"/>
    <w:rsid w:val="00751E11"/>
    <w:rsid w:val="00751EAF"/>
    <w:rsid w:val="0075201E"/>
    <w:rsid w:val="00752C14"/>
    <w:rsid w:val="00753A86"/>
    <w:rsid w:val="00754CF7"/>
    <w:rsid w:val="00757B0D"/>
    <w:rsid w:val="00757C17"/>
    <w:rsid w:val="00761172"/>
    <w:rsid w:val="00761320"/>
    <w:rsid w:val="007651B1"/>
    <w:rsid w:val="007661DF"/>
    <w:rsid w:val="0076696F"/>
    <w:rsid w:val="00767859"/>
    <w:rsid w:val="00767CE1"/>
    <w:rsid w:val="00770027"/>
    <w:rsid w:val="00770CF2"/>
    <w:rsid w:val="00771A68"/>
    <w:rsid w:val="00771F8E"/>
    <w:rsid w:val="007744D2"/>
    <w:rsid w:val="00775B65"/>
    <w:rsid w:val="00775E79"/>
    <w:rsid w:val="007769AC"/>
    <w:rsid w:val="0077756A"/>
    <w:rsid w:val="00780F62"/>
    <w:rsid w:val="007841ED"/>
    <w:rsid w:val="00785924"/>
    <w:rsid w:val="00786136"/>
    <w:rsid w:val="0079029B"/>
    <w:rsid w:val="00790391"/>
    <w:rsid w:val="007A4A70"/>
    <w:rsid w:val="007A6A18"/>
    <w:rsid w:val="007A6B0A"/>
    <w:rsid w:val="007A76E2"/>
    <w:rsid w:val="007B05CF"/>
    <w:rsid w:val="007B0805"/>
    <w:rsid w:val="007B2607"/>
    <w:rsid w:val="007B5A42"/>
    <w:rsid w:val="007C139D"/>
    <w:rsid w:val="007C212A"/>
    <w:rsid w:val="007D03E3"/>
    <w:rsid w:val="007D40C5"/>
    <w:rsid w:val="007D5B3C"/>
    <w:rsid w:val="007D6190"/>
    <w:rsid w:val="007E06A6"/>
    <w:rsid w:val="007E1083"/>
    <w:rsid w:val="007E27F3"/>
    <w:rsid w:val="007E4AD8"/>
    <w:rsid w:val="007E5D62"/>
    <w:rsid w:val="007E7985"/>
    <w:rsid w:val="007E7D21"/>
    <w:rsid w:val="007E7DBD"/>
    <w:rsid w:val="007F0A45"/>
    <w:rsid w:val="007F1222"/>
    <w:rsid w:val="007F3D90"/>
    <w:rsid w:val="007F4136"/>
    <w:rsid w:val="007F482F"/>
    <w:rsid w:val="007F5E61"/>
    <w:rsid w:val="007F6875"/>
    <w:rsid w:val="007F7C94"/>
    <w:rsid w:val="008028D6"/>
    <w:rsid w:val="0080398D"/>
    <w:rsid w:val="00805174"/>
    <w:rsid w:val="0080591D"/>
    <w:rsid w:val="00805C1F"/>
    <w:rsid w:val="00806385"/>
    <w:rsid w:val="0080640F"/>
    <w:rsid w:val="00807148"/>
    <w:rsid w:val="00807CC5"/>
    <w:rsid w:val="00807ED7"/>
    <w:rsid w:val="00813864"/>
    <w:rsid w:val="00814CC6"/>
    <w:rsid w:val="00814CD1"/>
    <w:rsid w:val="008152DF"/>
    <w:rsid w:val="00820551"/>
    <w:rsid w:val="00825010"/>
    <w:rsid w:val="00825BD5"/>
    <w:rsid w:val="00826D53"/>
    <w:rsid w:val="008273AA"/>
    <w:rsid w:val="0082745D"/>
    <w:rsid w:val="00827EF9"/>
    <w:rsid w:val="00831178"/>
    <w:rsid w:val="00831751"/>
    <w:rsid w:val="00833369"/>
    <w:rsid w:val="00834905"/>
    <w:rsid w:val="00834F75"/>
    <w:rsid w:val="00835B42"/>
    <w:rsid w:val="0084134A"/>
    <w:rsid w:val="0084206C"/>
    <w:rsid w:val="00842A4E"/>
    <w:rsid w:val="008436D3"/>
    <w:rsid w:val="00843839"/>
    <w:rsid w:val="008452B5"/>
    <w:rsid w:val="00845528"/>
    <w:rsid w:val="00845E85"/>
    <w:rsid w:val="00845FB6"/>
    <w:rsid w:val="00847D99"/>
    <w:rsid w:val="0085038E"/>
    <w:rsid w:val="0085230A"/>
    <w:rsid w:val="00854271"/>
    <w:rsid w:val="00855757"/>
    <w:rsid w:val="00860B9A"/>
    <w:rsid w:val="0086271D"/>
    <w:rsid w:val="00862D15"/>
    <w:rsid w:val="0086420B"/>
    <w:rsid w:val="00864CBB"/>
    <w:rsid w:val="00864DBF"/>
    <w:rsid w:val="00865704"/>
    <w:rsid w:val="00865AE2"/>
    <w:rsid w:val="008663C8"/>
    <w:rsid w:val="008674B8"/>
    <w:rsid w:val="008703A5"/>
    <w:rsid w:val="008728D5"/>
    <w:rsid w:val="0087338C"/>
    <w:rsid w:val="00874E1C"/>
    <w:rsid w:val="00876892"/>
    <w:rsid w:val="0088115E"/>
    <w:rsid w:val="008814BF"/>
    <w:rsid w:val="00881500"/>
    <w:rsid w:val="0088163A"/>
    <w:rsid w:val="00881A82"/>
    <w:rsid w:val="00881EE0"/>
    <w:rsid w:val="008841E6"/>
    <w:rsid w:val="00884EB2"/>
    <w:rsid w:val="008853D8"/>
    <w:rsid w:val="00886E0D"/>
    <w:rsid w:val="00891E9B"/>
    <w:rsid w:val="008926C6"/>
    <w:rsid w:val="00893376"/>
    <w:rsid w:val="00893878"/>
    <w:rsid w:val="008941DD"/>
    <w:rsid w:val="0089435F"/>
    <w:rsid w:val="008957AF"/>
    <w:rsid w:val="0089601F"/>
    <w:rsid w:val="008970B8"/>
    <w:rsid w:val="008A250D"/>
    <w:rsid w:val="008A2E50"/>
    <w:rsid w:val="008A3B76"/>
    <w:rsid w:val="008A7313"/>
    <w:rsid w:val="008A7D91"/>
    <w:rsid w:val="008B12B7"/>
    <w:rsid w:val="008B2F41"/>
    <w:rsid w:val="008B4857"/>
    <w:rsid w:val="008B48D0"/>
    <w:rsid w:val="008B5E45"/>
    <w:rsid w:val="008B7FC7"/>
    <w:rsid w:val="008C2897"/>
    <w:rsid w:val="008C4337"/>
    <w:rsid w:val="008C4F06"/>
    <w:rsid w:val="008D0C90"/>
    <w:rsid w:val="008D1763"/>
    <w:rsid w:val="008D202E"/>
    <w:rsid w:val="008D3DC1"/>
    <w:rsid w:val="008D6F39"/>
    <w:rsid w:val="008D766B"/>
    <w:rsid w:val="008E1A38"/>
    <w:rsid w:val="008E1E4A"/>
    <w:rsid w:val="008E4530"/>
    <w:rsid w:val="008E58AD"/>
    <w:rsid w:val="008E640F"/>
    <w:rsid w:val="008F0615"/>
    <w:rsid w:val="008F103E"/>
    <w:rsid w:val="008F12DD"/>
    <w:rsid w:val="008F1FDB"/>
    <w:rsid w:val="008F2977"/>
    <w:rsid w:val="008F36FB"/>
    <w:rsid w:val="008F4A90"/>
    <w:rsid w:val="008F4CE2"/>
    <w:rsid w:val="008F747F"/>
    <w:rsid w:val="008F7491"/>
    <w:rsid w:val="0090099E"/>
    <w:rsid w:val="00901BBA"/>
    <w:rsid w:val="00902EA9"/>
    <w:rsid w:val="0090427F"/>
    <w:rsid w:val="00906F42"/>
    <w:rsid w:val="00907B53"/>
    <w:rsid w:val="009116DF"/>
    <w:rsid w:val="009120A0"/>
    <w:rsid w:val="0091306D"/>
    <w:rsid w:val="00915094"/>
    <w:rsid w:val="00917EE5"/>
    <w:rsid w:val="00917F45"/>
    <w:rsid w:val="00920506"/>
    <w:rsid w:val="00921359"/>
    <w:rsid w:val="009227D3"/>
    <w:rsid w:val="00930592"/>
    <w:rsid w:val="009306C7"/>
    <w:rsid w:val="00931DEB"/>
    <w:rsid w:val="0093237E"/>
    <w:rsid w:val="00932740"/>
    <w:rsid w:val="00933957"/>
    <w:rsid w:val="00933A54"/>
    <w:rsid w:val="0093418E"/>
    <w:rsid w:val="009353AD"/>
    <w:rsid w:val="009356FA"/>
    <w:rsid w:val="00935EF1"/>
    <w:rsid w:val="0093733B"/>
    <w:rsid w:val="00942C23"/>
    <w:rsid w:val="00943E63"/>
    <w:rsid w:val="0094603B"/>
    <w:rsid w:val="00946CDD"/>
    <w:rsid w:val="009504A1"/>
    <w:rsid w:val="00950605"/>
    <w:rsid w:val="00950FEB"/>
    <w:rsid w:val="00951347"/>
    <w:rsid w:val="00951C66"/>
    <w:rsid w:val="00952233"/>
    <w:rsid w:val="00952A00"/>
    <w:rsid w:val="0095499C"/>
    <w:rsid w:val="00954C41"/>
    <w:rsid w:val="00954D66"/>
    <w:rsid w:val="0095550F"/>
    <w:rsid w:val="0095712B"/>
    <w:rsid w:val="00963F8F"/>
    <w:rsid w:val="009644A4"/>
    <w:rsid w:val="009648C5"/>
    <w:rsid w:val="00964983"/>
    <w:rsid w:val="009653BD"/>
    <w:rsid w:val="00967A47"/>
    <w:rsid w:val="00971065"/>
    <w:rsid w:val="00973C62"/>
    <w:rsid w:val="00975D76"/>
    <w:rsid w:val="00975F2A"/>
    <w:rsid w:val="00976FBF"/>
    <w:rsid w:val="00981D3F"/>
    <w:rsid w:val="00982E51"/>
    <w:rsid w:val="00983EFA"/>
    <w:rsid w:val="00984A86"/>
    <w:rsid w:val="009874B9"/>
    <w:rsid w:val="009902EF"/>
    <w:rsid w:val="00990D26"/>
    <w:rsid w:val="00992643"/>
    <w:rsid w:val="00993581"/>
    <w:rsid w:val="00995256"/>
    <w:rsid w:val="0099528D"/>
    <w:rsid w:val="00997A80"/>
    <w:rsid w:val="009A288C"/>
    <w:rsid w:val="009A40B5"/>
    <w:rsid w:val="009A5D5A"/>
    <w:rsid w:val="009A64C1"/>
    <w:rsid w:val="009B137E"/>
    <w:rsid w:val="009B141C"/>
    <w:rsid w:val="009B19FE"/>
    <w:rsid w:val="009B3001"/>
    <w:rsid w:val="009B46F5"/>
    <w:rsid w:val="009B6697"/>
    <w:rsid w:val="009B7A5A"/>
    <w:rsid w:val="009B7C28"/>
    <w:rsid w:val="009B7CE1"/>
    <w:rsid w:val="009C089D"/>
    <w:rsid w:val="009C23C0"/>
    <w:rsid w:val="009C2447"/>
    <w:rsid w:val="009C2B43"/>
    <w:rsid w:val="009C2EA4"/>
    <w:rsid w:val="009C31B7"/>
    <w:rsid w:val="009C42D1"/>
    <w:rsid w:val="009C497F"/>
    <w:rsid w:val="009C4C04"/>
    <w:rsid w:val="009D327C"/>
    <w:rsid w:val="009D5213"/>
    <w:rsid w:val="009D557F"/>
    <w:rsid w:val="009D5D19"/>
    <w:rsid w:val="009D7D56"/>
    <w:rsid w:val="009E1011"/>
    <w:rsid w:val="009E1C95"/>
    <w:rsid w:val="009E4345"/>
    <w:rsid w:val="009E466E"/>
    <w:rsid w:val="009E4861"/>
    <w:rsid w:val="009E4C49"/>
    <w:rsid w:val="009E6B42"/>
    <w:rsid w:val="009E6E7D"/>
    <w:rsid w:val="009F196A"/>
    <w:rsid w:val="009F3069"/>
    <w:rsid w:val="009F45FD"/>
    <w:rsid w:val="009F669B"/>
    <w:rsid w:val="009F7566"/>
    <w:rsid w:val="009F7871"/>
    <w:rsid w:val="009F7A6D"/>
    <w:rsid w:val="009F7F18"/>
    <w:rsid w:val="00A02277"/>
    <w:rsid w:val="00A02A72"/>
    <w:rsid w:val="00A030C2"/>
    <w:rsid w:val="00A060F7"/>
    <w:rsid w:val="00A06BFE"/>
    <w:rsid w:val="00A10321"/>
    <w:rsid w:val="00A10F5D"/>
    <w:rsid w:val="00A1199A"/>
    <w:rsid w:val="00A1243C"/>
    <w:rsid w:val="00A12B86"/>
    <w:rsid w:val="00A135AE"/>
    <w:rsid w:val="00A14AF1"/>
    <w:rsid w:val="00A14F35"/>
    <w:rsid w:val="00A16891"/>
    <w:rsid w:val="00A22FEB"/>
    <w:rsid w:val="00A231F1"/>
    <w:rsid w:val="00A23531"/>
    <w:rsid w:val="00A24C5A"/>
    <w:rsid w:val="00A268CE"/>
    <w:rsid w:val="00A332E8"/>
    <w:rsid w:val="00A341FE"/>
    <w:rsid w:val="00A35AF5"/>
    <w:rsid w:val="00A35BF3"/>
    <w:rsid w:val="00A35DDF"/>
    <w:rsid w:val="00A36CBA"/>
    <w:rsid w:val="00A41E0E"/>
    <w:rsid w:val="00A432CD"/>
    <w:rsid w:val="00A45741"/>
    <w:rsid w:val="00A478D1"/>
    <w:rsid w:val="00A47BE6"/>
    <w:rsid w:val="00A47EF6"/>
    <w:rsid w:val="00A50291"/>
    <w:rsid w:val="00A51C00"/>
    <w:rsid w:val="00A52384"/>
    <w:rsid w:val="00A530E4"/>
    <w:rsid w:val="00A57A3A"/>
    <w:rsid w:val="00A604CD"/>
    <w:rsid w:val="00A60FE6"/>
    <w:rsid w:val="00A618DF"/>
    <w:rsid w:val="00A619DE"/>
    <w:rsid w:val="00A622F5"/>
    <w:rsid w:val="00A6486A"/>
    <w:rsid w:val="00A654BE"/>
    <w:rsid w:val="00A665FC"/>
    <w:rsid w:val="00A666F3"/>
    <w:rsid w:val="00A66DD6"/>
    <w:rsid w:val="00A70730"/>
    <w:rsid w:val="00A71C79"/>
    <w:rsid w:val="00A738C6"/>
    <w:rsid w:val="00A741DE"/>
    <w:rsid w:val="00A75018"/>
    <w:rsid w:val="00A771FD"/>
    <w:rsid w:val="00A77C8B"/>
    <w:rsid w:val="00A802CA"/>
    <w:rsid w:val="00A80767"/>
    <w:rsid w:val="00A80D57"/>
    <w:rsid w:val="00A81C90"/>
    <w:rsid w:val="00A8575E"/>
    <w:rsid w:val="00A874EF"/>
    <w:rsid w:val="00A8760D"/>
    <w:rsid w:val="00A92DE6"/>
    <w:rsid w:val="00A93D14"/>
    <w:rsid w:val="00A95415"/>
    <w:rsid w:val="00A97226"/>
    <w:rsid w:val="00A979BB"/>
    <w:rsid w:val="00A97CFF"/>
    <w:rsid w:val="00AA10BE"/>
    <w:rsid w:val="00AA3823"/>
    <w:rsid w:val="00AA3C89"/>
    <w:rsid w:val="00AA3F93"/>
    <w:rsid w:val="00AA4497"/>
    <w:rsid w:val="00AA47BC"/>
    <w:rsid w:val="00AB1B51"/>
    <w:rsid w:val="00AB32BD"/>
    <w:rsid w:val="00AB371C"/>
    <w:rsid w:val="00AB4723"/>
    <w:rsid w:val="00AB4B53"/>
    <w:rsid w:val="00AB64AA"/>
    <w:rsid w:val="00AB7DB8"/>
    <w:rsid w:val="00AC40D2"/>
    <w:rsid w:val="00AC40EC"/>
    <w:rsid w:val="00AC4CDB"/>
    <w:rsid w:val="00AC70FE"/>
    <w:rsid w:val="00AD1039"/>
    <w:rsid w:val="00AD2B15"/>
    <w:rsid w:val="00AD34A0"/>
    <w:rsid w:val="00AD3AA3"/>
    <w:rsid w:val="00AD4358"/>
    <w:rsid w:val="00AD5FDC"/>
    <w:rsid w:val="00AD65FC"/>
    <w:rsid w:val="00AD68ED"/>
    <w:rsid w:val="00AE1537"/>
    <w:rsid w:val="00AE1E34"/>
    <w:rsid w:val="00AE2F19"/>
    <w:rsid w:val="00AE4570"/>
    <w:rsid w:val="00AE4791"/>
    <w:rsid w:val="00AE4944"/>
    <w:rsid w:val="00AE6A46"/>
    <w:rsid w:val="00AF02E5"/>
    <w:rsid w:val="00AF0EE8"/>
    <w:rsid w:val="00AF1A5F"/>
    <w:rsid w:val="00AF1EBD"/>
    <w:rsid w:val="00AF443A"/>
    <w:rsid w:val="00AF4682"/>
    <w:rsid w:val="00AF61E1"/>
    <w:rsid w:val="00AF638A"/>
    <w:rsid w:val="00AF6CC4"/>
    <w:rsid w:val="00AF78C3"/>
    <w:rsid w:val="00AF7C72"/>
    <w:rsid w:val="00B00141"/>
    <w:rsid w:val="00B009AA"/>
    <w:rsid w:val="00B00ECE"/>
    <w:rsid w:val="00B0167D"/>
    <w:rsid w:val="00B030C8"/>
    <w:rsid w:val="00B0331E"/>
    <w:rsid w:val="00B038CA"/>
    <w:rsid w:val="00B039C0"/>
    <w:rsid w:val="00B03A09"/>
    <w:rsid w:val="00B04C67"/>
    <w:rsid w:val="00B056E7"/>
    <w:rsid w:val="00B05B71"/>
    <w:rsid w:val="00B10035"/>
    <w:rsid w:val="00B12140"/>
    <w:rsid w:val="00B137C8"/>
    <w:rsid w:val="00B15C76"/>
    <w:rsid w:val="00B165E6"/>
    <w:rsid w:val="00B169B2"/>
    <w:rsid w:val="00B17791"/>
    <w:rsid w:val="00B20745"/>
    <w:rsid w:val="00B216D7"/>
    <w:rsid w:val="00B21851"/>
    <w:rsid w:val="00B22782"/>
    <w:rsid w:val="00B235DB"/>
    <w:rsid w:val="00B25F4D"/>
    <w:rsid w:val="00B27E73"/>
    <w:rsid w:val="00B30163"/>
    <w:rsid w:val="00B307D4"/>
    <w:rsid w:val="00B328B5"/>
    <w:rsid w:val="00B32B6E"/>
    <w:rsid w:val="00B3620B"/>
    <w:rsid w:val="00B40824"/>
    <w:rsid w:val="00B40898"/>
    <w:rsid w:val="00B424D9"/>
    <w:rsid w:val="00B42EE9"/>
    <w:rsid w:val="00B447C0"/>
    <w:rsid w:val="00B44D96"/>
    <w:rsid w:val="00B44E8E"/>
    <w:rsid w:val="00B46D77"/>
    <w:rsid w:val="00B513EE"/>
    <w:rsid w:val="00B516DB"/>
    <w:rsid w:val="00B51FAC"/>
    <w:rsid w:val="00B52510"/>
    <w:rsid w:val="00B53530"/>
    <w:rsid w:val="00B53E53"/>
    <w:rsid w:val="00B542A2"/>
    <w:rsid w:val="00B548A2"/>
    <w:rsid w:val="00B55D63"/>
    <w:rsid w:val="00B56934"/>
    <w:rsid w:val="00B601FE"/>
    <w:rsid w:val="00B61595"/>
    <w:rsid w:val="00B62F03"/>
    <w:rsid w:val="00B6365C"/>
    <w:rsid w:val="00B70DC5"/>
    <w:rsid w:val="00B72444"/>
    <w:rsid w:val="00B73A22"/>
    <w:rsid w:val="00B7452F"/>
    <w:rsid w:val="00B74701"/>
    <w:rsid w:val="00B75B55"/>
    <w:rsid w:val="00B768B0"/>
    <w:rsid w:val="00B76FBC"/>
    <w:rsid w:val="00B77873"/>
    <w:rsid w:val="00B82038"/>
    <w:rsid w:val="00B85916"/>
    <w:rsid w:val="00B85B19"/>
    <w:rsid w:val="00B861E4"/>
    <w:rsid w:val="00B86BA2"/>
    <w:rsid w:val="00B878A6"/>
    <w:rsid w:val="00B9045D"/>
    <w:rsid w:val="00B91715"/>
    <w:rsid w:val="00B93B62"/>
    <w:rsid w:val="00B94D25"/>
    <w:rsid w:val="00B953D1"/>
    <w:rsid w:val="00B96D93"/>
    <w:rsid w:val="00B9731D"/>
    <w:rsid w:val="00B97C36"/>
    <w:rsid w:val="00BA197C"/>
    <w:rsid w:val="00BA1C80"/>
    <w:rsid w:val="00BA30D0"/>
    <w:rsid w:val="00BA3173"/>
    <w:rsid w:val="00BA542E"/>
    <w:rsid w:val="00BA5A56"/>
    <w:rsid w:val="00BA61AA"/>
    <w:rsid w:val="00BB0D32"/>
    <w:rsid w:val="00BB0DDB"/>
    <w:rsid w:val="00BB1E09"/>
    <w:rsid w:val="00BB4083"/>
    <w:rsid w:val="00BB62B1"/>
    <w:rsid w:val="00BB736A"/>
    <w:rsid w:val="00BC0A63"/>
    <w:rsid w:val="00BC222C"/>
    <w:rsid w:val="00BC38B0"/>
    <w:rsid w:val="00BC3B11"/>
    <w:rsid w:val="00BC40C6"/>
    <w:rsid w:val="00BC76B5"/>
    <w:rsid w:val="00BC77BB"/>
    <w:rsid w:val="00BC79F4"/>
    <w:rsid w:val="00BD0600"/>
    <w:rsid w:val="00BD0812"/>
    <w:rsid w:val="00BD15AF"/>
    <w:rsid w:val="00BD2D6A"/>
    <w:rsid w:val="00BD5420"/>
    <w:rsid w:val="00BD6916"/>
    <w:rsid w:val="00BD7A60"/>
    <w:rsid w:val="00BE3EE8"/>
    <w:rsid w:val="00BE400D"/>
    <w:rsid w:val="00BE4579"/>
    <w:rsid w:val="00BE4D83"/>
    <w:rsid w:val="00BE6226"/>
    <w:rsid w:val="00BE6994"/>
    <w:rsid w:val="00BE7183"/>
    <w:rsid w:val="00BF21BA"/>
    <w:rsid w:val="00BF335B"/>
    <w:rsid w:val="00BF4AD8"/>
    <w:rsid w:val="00BF5191"/>
    <w:rsid w:val="00BF58E1"/>
    <w:rsid w:val="00BF5B50"/>
    <w:rsid w:val="00BF69B0"/>
    <w:rsid w:val="00BF6EA6"/>
    <w:rsid w:val="00C04168"/>
    <w:rsid w:val="00C04BD2"/>
    <w:rsid w:val="00C05A9B"/>
    <w:rsid w:val="00C07004"/>
    <w:rsid w:val="00C123CF"/>
    <w:rsid w:val="00C130AB"/>
    <w:rsid w:val="00C13EEC"/>
    <w:rsid w:val="00C14032"/>
    <w:rsid w:val="00C14689"/>
    <w:rsid w:val="00C151C5"/>
    <w:rsid w:val="00C156A4"/>
    <w:rsid w:val="00C17324"/>
    <w:rsid w:val="00C20FAA"/>
    <w:rsid w:val="00C21734"/>
    <w:rsid w:val="00C23509"/>
    <w:rsid w:val="00C2459D"/>
    <w:rsid w:val="00C246BD"/>
    <w:rsid w:val="00C24C73"/>
    <w:rsid w:val="00C26B50"/>
    <w:rsid w:val="00C2755A"/>
    <w:rsid w:val="00C316F1"/>
    <w:rsid w:val="00C3204B"/>
    <w:rsid w:val="00C32324"/>
    <w:rsid w:val="00C32899"/>
    <w:rsid w:val="00C406EF"/>
    <w:rsid w:val="00C40D5A"/>
    <w:rsid w:val="00C4186A"/>
    <w:rsid w:val="00C42C95"/>
    <w:rsid w:val="00C43C30"/>
    <w:rsid w:val="00C4470F"/>
    <w:rsid w:val="00C47D74"/>
    <w:rsid w:val="00C50727"/>
    <w:rsid w:val="00C55E5B"/>
    <w:rsid w:val="00C6017B"/>
    <w:rsid w:val="00C622B9"/>
    <w:rsid w:val="00C62739"/>
    <w:rsid w:val="00C632D0"/>
    <w:rsid w:val="00C720A4"/>
    <w:rsid w:val="00C741A8"/>
    <w:rsid w:val="00C74F59"/>
    <w:rsid w:val="00C75AAC"/>
    <w:rsid w:val="00C760F4"/>
    <w:rsid w:val="00C7611C"/>
    <w:rsid w:val="00C80D7B"/>
    <w:rsid w:val="00C80F37"/>
    <w:rsid w:val="00C829DE"/>
    <w:rsid w:val="00C82A43"/>
    <w:rsid w:val="00C82BA3"/>
    <w:rsid w:val="00C83499"/>
    <w:rsid w:val="00C837D6"/>
    <w:rsid w:val="00C841C9"/>
    <w:rsid w:val="00C854CF"/>
    <w:rsid w:val="00C87CB9"/>
    <w:rsid w:val="00C9016A"/>
    <w:rsid w:val="00C914FC"/>
    <w:rsid w:val="00C919BA"/>
    <w:rsid w:val="00C92F65"/>
    <w:rsid w:val="00C94097"/>
    <w:rsid w:val="00C95687"/>
    <w:rsid w:val="00CA0060"/>
    <w:rsid w:val="00CA0545"/>
    <w:rsid w:val="00CA05DC"/>
    <w:rsid w:val="00CA4079"/>
    <w:rsid w:val="00CA4269"/>
    <w:rsid w:val="00CA48CA"/>
    <w:rsid w:val="00CA5B66"/>
    <w:rsid w:val="00CA7330"/>
    <w:rsid w:val="00CA7A3A"/>
    <w:rsid w:val="00CB022E"/>
    <w:rsid w:val="00CB1C84"/>
    <w:rsid w:val="00CB21C4"/>
    <w:rsid w:val="00CB2CEC"/>
    <w:rsid w:val="00CB5363"/>
    <w:rsid w:val="00CB64F0"/>
    <w:rsid w:val="00CC2909"/>
    <w:rsid w:val="00CC2C4F"/>
    <w:rsid w:val="00CC3108"/>
    <w:rsid w:val="00CC4423"/>
    <w:rsid w:val="00CC49CB"/>
    <w:rsid w:val="00CD0549"/>
    <w:rsid w:val="00CD0F68"/>
    <w:rsid w:val="00CD220E"/>
    <w:rsid w:val="00CD4146"/>
    <w:rsid w:val="00CD6AF8"/>
    <w:rsid w:val="00CD6D2E"/>
    <w:rsid w:val="00CE2FD7"/>
    <w:rsid w:val="00CE5AD4"/>
    <w:rsid w:val="00CE626E"/>
    <w:rsid w:val="00CE6B3C"/>
    <w:rsid w:val="00CF097A"/>
    <w:rsid w:val="00CF164D"/>
    <w:rsid w:val="00CF585F"/>
    <w:rsid w:val="00CF7835"/>
    <w:rsid w:val="00D00482"/>
    <w:rsid w:val="00D01C85"/>
    <w:rsid w:val="00D03955"/>
    <w:rsid w:val="00D05162"/>
    <w:rsid w:val="00D05479"/>
    <w:rsid w:val="00D05E6F"/>
    <w:rsid w:val="00D07FA5"/>
    <w:rsid w:val="00D12B0B"/>
    <w:rsid w:val="00D12BFE"/>
    <w:rsid w:val="00D1324F"/>
    <w:rsid w:val="00D13446"/>
    <w:rsid w:val="00D14CBA"/>
    <w:rsid w:val="00D14CF1"/>
    <w:rsid w:val="00D20296"/>
    <w:rsid w:val="00D215B4"/>
    <w:rsid w:val="00D2160D"/>
    <w:rsid w:val="00D2231A"/>
    <w:rsid w:val="00D22880"/>
    <w:rsid w:val="00D23EEC"/>
    <w:rsid w:val="00D26521"/>
    <w:rsid w:val="00D276BD"/>
    <w:rsid w:val="00D27929"/>
    <w:rsid w:val="00D3085F"/>
    <w:rsid w:val="00D30995"/>
    <w:rsid w:val="00D321F3"/>
    <w:rsid w:val="00D33442"/>
    <w:rsid w:val="00D33B50"/>
    <w:rsid w:val="00D34158"/>
    <w:rsid w:val="00D35F6A"/>
    <w:rsid w:val="00D419C6"/>
    <w:rsid w:val="00D437AE"/>
    <w:rsid w:val="00D44BAD"/>
    <w:rsid w:val="00D45B55"/>
    <w:rsid w:val="00D4785A"/>
    <w:rsid w:val="00D47D2F"/>
    <w:rsid w:val="00D50448"/>
    <w:rsid w:val="00D50586"/>
    <w:rsid w:val="00D52E43"/>
    <w:rsid w:val="00D55CC5"/>
    <w:rsid w:val="00D56A02"/>
    <w:rsid w:val="00D609C0"/>
    <w:rsid w:val="00D62AF2"/>
    <w:rsid w:val="00D6325D"/>
    <w:rsid w:val="00D660C5"/>
    <w:rsid w:val="00D664D7"/>
    <w:rsid w:val="00D66B50"/>
    <w:rsid w:val="00D66EB7"/>
    <w:rsid w:val="00D67E1E"/>
    <w:rsid w:val="00D7097B"/>
    <w:rsid w:val="00D7197C"/>
    <w:rsid w:val="00D7197D"/>
    <w:rsid w:val="00D72909"/>
    <w:rsid w:val="00D72BC4"/>
    <w:rsid w:val="00D73E9A"/>
    <w:rsid w:val="00D75096"/>
    <w:rsid w:val="00D766EF"/>
    <w:rsid w:val="00D80BCF"/>
    <w:rsid w:val="00D815FC"/>
    <w:rsid w:val="00D81730"/>
    <w:rsid w:val="00D82922"/>
    <w:rsid w:val="00D84DFD"/>
    <w:rsid w:val="00D8517B"/>
    <w:rsid w:val="00D85755"/>
    <w:rsid w:val="00D90792"/>
    <w:rsid w:val="00D91DFA"/>
    <w:rsid w:val="00D922CC"/>
    <w:rsid w:val="00D92A8C"/>
    <w:rsid w:val="00D94A54"/>
    <w:rsid w:val="00DA0825"/>
    <w:rsid w:val="00DA0C11"/>
    <w:rsid w:val="00DA159A"/>
    <w:rsid w:val="00DA1A22"/>
    <w:rsid w:val="00DA22ED"/>
    <w:rsid w:val="00DA3079"/>
    <w:rsid w:val="00DA5895"/>
    <w:rsid w:val="00DA58D3"/>
    <w:rsid w:val="00DA6A7F"/>
    <w:rsid w:val="00DB0A5F"/>
    <w:rsid w:val="00DB1779"/>
    <w:rsid w:val="00DB1AB2"/>
    <w:rsid w:val="00DB2B15"/>
    <w:rsid w:val="00DB3BB0"/>
    <w:rsid w:val="00DB4431"/>
    <w:rsid w:val="00DC17C2"/>
    <w:rsid w:val="00DC2DEA"/>
    <w:rsid w:val="00DC4FDF"/>
    <w:rsid w:val="00DC66F0"/>
    <w:rsid w:val="00DC6A2A"/>
    <w:rsid w:val="00DD3105"/>
    <w:rsid w:val="00DD3334"/>
    <w:rsid w:val="00DD33ED"/>
    <w:rsid w:val="00DD3A65"/>
    <w:rsid w:val="00DD5833"/>
    <w:rsid w:val="00DD62C6"/>
    <w:rsid w:val="00DE2828"/>
    <w:rsid w:val="00DE3B92"/>
    <w:rsid w:val="00DE48B4"/>
    <w:rsid w:val="00DE5ACA"/>
    <w:rsid w:val="00DE66BC"/>
    <w:rsid w:val="00DE6C6E"/>
    <w:rsid w:val="00DE7137"/>
    <w:rsid w:val="00DF0121"/>
    <w:rsid w:val="00DF18E4"/>
    <w:rsid w:val="00DF493B"/>
    <w:rsid w:val="00DF722C"/>
    <w:rsid w:val="00E00498"/>
    <w:rsid w:val="00E00C95"/>
    <w:rsid w:val="00E0597D"/>
    <w:rsid w:val="00E10009"/>
    <w:rsid w:val="00E1464C"/>
    <w:rsid w:val="00E14ADB"/>
    <w:rsid w:val="00E20116"/>
    <w:rsid w:val="00E2239D"/>
    <w:rsid w:val="00E22CF5"/>
    <w:rsid w:val="00E22F78"/>
    <w:rsid w:val="00E2425D"/>
    <w:rsid w:val="00E24F87"/>
    <w:rsid w:val="00E2617A"/>
    <w:rsid w:val="00E26EC1"/>
    <w:rsid w:val="00E273FB"/>
    <w:rsid w:val="00E30FFD"/>
    <w:rsid w:val="00E31132"/>
    <w:rsid w:val="00E31CD4"/>
    <w:rsid w:val="00E31E87"/>
    <w:rsid w:val="00E34CB3"/>
    <w:rsid w:val="00E34D58"/>
    <w:rsid w:val="00E3570F"/>
    <w:rsid w:val="00E357E4"/>
    <w:rsid w:val="00E35C60"/>
    <w:rsid w:val="00E36AD4"/>
    <w:rsid w:val="00E4106A"/>
    <w:rsid w:val="00E414F1"/>
    <w:rsid w:val="00E43996"/>
    <w:rsid w:val="00E44A51"/>
    <w:rsid w:val="00E45324"/>
    <w:rsid w:val="00E50CB3"/>
    <w:rsid w:val="00E53841"/>
    <w:rsid w:val="00E538E6"/>
    <w:rsid w:val="00E55E82"/>
    <w:rsid w:val="00E56696"/>
    <w:rsid w:val="00E601B4"/>
    <w:rsid w:val="00E60DAD"/>
    <w:rsid w:val="00E616FF"/>
    <w:rsid w:val="00E6457E"/>
    <w:rsid w:val="00E71519"/>
    <w:rsid w:val="00E72102"/>
    <w:rsid w:val="00E72D5F"/>
    <w:rsid w:val="00E735DD"/>
    <w:rsid w:val="00E74332"/>
    <w:rsid w:val="00E768A9"/>
    <w:rsid w:val="00E802A2"/>
    <w:rsid w:val="00E82405"/>
    <w:rsid w:val="00E83D77"/>
    <w:rsid w:val="00E8410F"/>
    <w:rsid w:val="00E85C0B"/>
    <w:rsid w:val="00E8794C"/>
    <w:rsid w:val="00E9382D"/>
    <w:rsid w:val="00E95CF5"/>
    <w:rsid w:val="00E967BB"/>
    <w:rsid w:val="00E96A84"/>
    <w:rsid w:val="00E9707F"/>
    <w:rsid w:val="00EA00FF"/>
    <w:rsid w:val="00EA07B3"/>
    <w:rsid w:val="00EA4B3C"/>
    <w:rsid w:val="00EA5456"/>
    <w:rsid w:val="00EA632D"/>
    <w:rsid w:val="00EA7089"/>
    <w:rsid w:val="00EB13D7"/>
    <w:rsid w:val="00EB1E83"/>
    <w:rsid w:val="00EB2980"/>
    <w:rsid w:val="00EB587E"/>
    <w:rsid w:val="00EB774A"/>
    <w:rsid w:val="00EC1BF6"/>
    <w:rsid w:val="00EC21F5"/>
    <w:rsid w:val="00EC2913"/>
    <w:rsid w:val="00EC3C8F"/>
    <w:rsid w:val="00EC4034"/>
    <w:rsid w:val="00EC5B30"/>
    <w:rsid w:val="00ED0A5B"/>
    <w:rsid w:val="00ED177B"/>
    <w:rsid w:val="00ED211C"/>
    <w:rsid w:val="00ED22CB"/>
    <w:rsid w:val="00ED393C"/>
    <w:rsid w:val="00ED4BB1"/>
    <w:rsid w:val="00ED522A"/>
    <w:rsid w:val="00ED55A4"/>
    <w:rsid w:val="00ED574D"/>
    <w:rsid w:val="00ED6500"/>
    <w:rsid w:val="00ED67AF"/>
    <w:rsid w:val="00ED69DA"/>
    <w:rsid w:val="00EE0DAC"/>
    <w:rsid w:val="00EE11F0"/>
    <w:rsid w:val="00EE128C"/>
    <w:rsid w:val="00EE4C48"/>
    <w:rsid w:val="00EE5770"/>
    <w:rsid w:val="00EE5A03"/>
    <w:rsid w:val="00EE5D2E"/>
    <w:rsid w:val="00EE60E2"/>
    <w:rsid w:val="00EE61D4"/>
    <w:rsid w:val="00EE6F36"/>
    <w:rsid w:val="00EE7BFA"/>
    <w:rsid w:val="00EE7E6F"/>
    <w:rsid w:val="00EF1A68"/>
    <w:rsid w:val="00EF223C"/>
    <w:rsid w:val="00EF59E6"/>
    <w:rsid w:val="00EF66D9"/>
    <w:rsid w:val="00EF68E3"/>
    <w:rsid w:val="00EF6BA5"/>
    <w:rsid w:val="00EF780D"/>
    <w:rsid w:val="00EF7A98"/>
    <w:rsid w:val="00EF7C04"/>
    <w:rsid w:val="00F0267E"/>
    <w:rsid w:val="00F03DA1"/>
    <w:rsid w:val="00F063CF"/>
    <w:rsid w:val="00F071B2"/>
    <w:rsid w:val="00F11B47"/>
    <w:rsid w:val="00F14E46"/>
    <w:rsid w:val="00F218B3"/>
    <w:rsid w:val="00F21A2F"/>
    <w:rsid w:val="00F21FF1"/>
    <w:rsid w:val="00F2412D"/>
    <w:rsid w:val="00F24E92"/>
    <w:rsid w:val="00F25D8D"/>
    <w:rsid w:val="00F3069C"/>
    <w:rsid w:val="00F30721"/>
    <w:rsid w:val="00F30C56"/>
    <w:rsid w:val="00F31B2F"/>
    <w:rsid w:val="00F33724"/>
    <w:rsid w:val="00F33914"/>
    <w:rsid w:val="00F34014"/>
    <w:rsid w:val="00F3452F"/>
    <w:rsid w:val="00F347D2"/>
    <w:rsid w:val="00F3603E"/>
    <w:rsid w:val="00F44CCB"/>
    <w:rsid w:val="00F461FB"/>
    <w:rsid w:val="00F474C9"/>
    <w:rsid w:val="00F47883"/>
    <w:rsid w:val="00F5126B"/>
    <w:rsid w:val="00F52ED5"/>
    <w:rsid w:val="00F538A6"/>
    <w:rsid w:val="00F54EA3"/>
    <w:rsid w:val="00F55AD5"/>
    <w:rsid w:val="00F612CE"/>
    <w:rsid w:val="00F6134D"/>
    <w:rsid w:val="00F61675"/>
    <w:rsid w:val="00F6214F"/>
    <w:rsid w:val="00F640B9"/>
    <w:rsid w:val="00F65FA2"/>
    <w:rsid w:val="00F6656D"/>
    <w:rsid w:val="00F6686B"/>
    <w:rsid w:val="00F67F74"/>
    <w:rsid w:val="00F712B3"/>
    <w:rsid w:val="00F71E9F"/>
    <w:rsid w:val="00F7200E"/>
    <w:rsid w:val="00F73037"/>
    <w:rsid w:val="00F73DE3"/>
    <w:rsid w:val="00F744BF"/>
    <w:rsid w:val="00F75D83"/>
    <w:rsid w:val="00F7632C"/>
    <w:rsid w:val="00F771DC"/>
    <w:rsid w:val="00F77219"/>
    <w:rsid w:val="00F772E2"/>
    <w:rsid w:val="00F8061F"/>
    <w:rsid w:val="00F823E4"/>
    <w:rsid w:val="00F82E34"/>
    <w:rsid w:val="00F84268"/>
    <w:rsid w:val="00F84DD2"/>
    <w:rsid w:val="00F90B51"/>
    <w:rsid w:val="00F911BE"/>
    <w:rsid w:val="00F9181E"/>
    <w:rsid w:val="00F91E8C"/>
    <w:rsid w:val="00F94320"/>
    <w:rsid w:val="00F94A21"/>
    <w:rsid w:val="00F95439"/>
    <w:rsid w:val="00F96697"/>
    <w:rsid w:val="00F97331"/>
    <w:rsid w:val="00FA2F3D"/>
    <w:rsid w:val="00FA3481"/>
    <w:rsid w:val="00FA38E0"/>
    <w:rsid w:val="00FA4ABF"/>
    <w:rsid w:val="00FA56AD"/>
    <w:rsid w:val="00FA5D80"/>
    <w:rsid w:val="00FA77EB"/>
    <w:rsid w:val="00FB0366"/>
    <w:rsid w:val="00FB0872"/>
    <w:rsid w:val="00FB54CC"/>
    <w:rsid w:val="00FB552B"/>
    <w:rsid w:val="00FB6359"/>
    <w:rsid w:val="00FC201D"/>
    <w:rsid w:val="00FC2661"/>
    <w:rsid w:val="00FC5402"/>
    <w:rsid w:val="00FC64A0"/>
    <w:rsid w:val="00FC66B2"/>
    <w:rsid w:val="00FC68CB"/>
    <w:rsid w:val="00FD1A37"/>
    <w:rsid w:val="00FD4626"/>
    <w:rsid w:val="00FD4E5B"/>
    <w:rsid w:val="00FE2276"/>
    <w:rsid w:val="00FE4BDF"/>
    <w:rsid w:val="00FE4EE0"/>
    <w:rsid w:val="00FE69AB"/>
    <w:rsid w:val="00FE6C7D"/>
    <w:rsid w:val="00FE6F1A"/>
    <w:rsid w:val="00FE71EA"/>
    <w:rsid w:val="00FF0F9A"/>
    <w:rsid w:val="00FF48C5"/>
    <w:rsid w:val="00FF4C9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o:shapelayout v:ext="edit">
      <o:idmap v:ext="edit" data="1"/>
    </o:shapelayout>
  </w:shapeDefaults>
  <w:decimalSymbol w:val=","/>
  <w:listSeparator w:val=","/>
  <w14:docId w14:val="2AA43B4D"/>
  <w15:docId w15:val="{084A7756-4E47-A842-BD79-4087D3A5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autoRedefine/>
    <w:uiPriority w:val="9"/>
    <w:qFormat/>
    <w:rsid w:val="00143700"/>
    <w:pPr>
      <w:keepNext/>
      <w:keepLines/>
      <w:spacing w:after="360"/>
      <w:jc w:val="center"/>
      <w:outlineLvl w:val="1"/>
    </w:pPr>
    <w:rPr>
      <w:rFonts w:ascii="Verdana" w:eastAsia="Verdana" w:hAnsi="Verdana" w:cs="Verdana"/>
      <w:b/>
      <w:bCs/>
      <w:iCs/>
      <w:szCs w:val="22"/>
      <w:lang w:val="en-GB"/>
    </w:rPr>
  </w:style>
  <w:style w:type="paragraph" w:styleId="Heading3">
    <w:name w:val="heading 3"/>
    <w:next w:val="WMOBodyText"/>
    <w:link w:val="Heading3Char"/>
    <w:autoRedefine/>
    <w:qFormat/>
    <w:rsid w:val="00A80D57"/>
    <w:pPr>
      <w:keepNext/>
      <w:keepLines/>
      <w:tabs>
        <w:tab w:val="left" w:pos="1134"/>
      </w:tabs>
      <w:spacing w:before="480" w:after="120"/>
      <w:outlineLvl w:val="2"/>
    </w:pPr>
    <w:rPr>
      <w:rFonts w:ascii="Verdana" w:eastAsia="Verdana" w:hAnsi="Verdana" w:cs="Verdana"/>
      <w:b/>
      <w:bCs/>
      <w:lang w:val="en-GB"/>
    </w:rPr>
  </w:style>
  <w:style w:type="paragraph" w:styleId="Heading4">
    <w:name w:val="heading 4"/>
    <w:next w:val="WMOBodyText"/>
    <w:link w:val="Heading4Char"/>
    <w:autoRedefine/>
    <w:qFormat/>
    <w:rsid w:val="00750EF4"/>
    <w:pPr>
      <w:keepNext/>
      <w:keepLines/>
      <w:spacing w:before="480"/>
      <w:ind w:left="1138" w:hanging="1138"/>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43700"/>
    <w:rPr>
      <w:rFonts w:ascii="Verdana" w:eastAsia="Verdana" w:hAnsi="Verdana" w:cs="Verdana"/>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5F69A0"/>
    <w:pPr>
      <w:tabs>
        <w:tab w:val="clear" w:pos="1134"/>
        <w:tab w:val="left" w:pos="800"/>
        <w:tab w:val="right" w:pos="9629"/>
      </w:tabs>
      <w:spacing w:before="120" w:after="120"/>
      <w:ind w:left="851" w:hanging="448"/>
      <w:jc w:val="left"/>
    </w:pPr>
    <w:rPr>
      <w:rFonts w:cstheme="minorHAnsi"/>
      <w:b/>
      <w:noProof/>
      <w:lang w:val="es-ES"/>
    </w:rPr>
  </w:style>
  <w:style w:type="paragraph" w:styleId="TOC1">
    <w:name w:val="toc 1"/>
    <w:basedOn w:val="Normal"/>
    <w:next w:val="Normal"/>
    <w:autoRedefine/>
    <w:uiPriority w:val="39"/>
    <w:rsid w:val="00E91F0F"/>
    <w:pPr>
      <w:tabs>
        <w:tab w:val="clear" w:pos="1134"/>
      </w:tabs>
      <w:spacing w:before="240" w:after="120"/>
      <w:jc w:val="left"/>
    </w:pPr>
    <w:rPr>
      <w:rFonts w:asciiTheme="minorHAnsi" w:hAnsiTheme="minorHAnsi" w:cstheme="minorHAnsi"/>
      <w:b/>
      <w:bC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750EF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val="0"/>
      <w:smallCaps/>
      <w:noProof/>
      <w:szCs w:val="22"/>
    </w:rPr>
  </w:style>
  <w:style w:type="paragraph" w:customStyle="1" w:styleId="WMOTOC3">
    <w:name w:val="WMO_TOC3"/>
    <w:basedOn w:val="TOC3"/>
    <w:qFormat/>
    <w:rsid w:val="00B165E6"/>
    <w:pPr>
      <w:tabs>
        <w:tab w:val="clear" w:pos="9629"/>
        <w:tab w:val="left" w:pos="851"/>
        <w:tab w:val="left" w:pos="1100"/>
        <w:tab w:val="right" w:leader="dot" w:pos="9639"/>
      </w:tabs>
      <w:spacing w:before="240"/>
      <w:ind w:right="567" w:hanging="851"/>
    </w:pPr>
    <w:rPr>
      <w:rFonts w:eastAsia="MS Mincho"/>
      <w:iCs/>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D5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56682E"/>
    <w:pPr>
      <w:ind w:left="720"/>
      <w:contextualSpacing/>
    </w:pPr>
  </w:style>
  <w:style w:type="paragraph" w:styleId="TOCHeading">
    <w:name w:val="TOC Heading"/>
    <w:basedOn w:val="Heading1"/>
    <w:next w:val="Normal"/>
    <w:uiPriority w:val="39"/>
    <w:unhideWhenUsed/>
    <w:qFormat/>
    <w:rsid w:val="001735C2"/>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5">
    <w:name w:val="toc 5"/>
    <w:basedOn w:val="Normal"/>
    <w:next w:val="Normal"/>
    <w:autoRedefine/>
    <w:unhideWhenUsed/>
    <w:rsid w:val="00B91715"/>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B91715"/>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B91715"/>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B91715"/>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B91715"/>
    <w:pPr>
      <w:tabs>
        <w:tab w:val="clear" w:pos="1134"/>
      </w:tabs>
      <w:ind w:left="1600"/>
      <w:jc w:val="left"/>
    </w:pPr>
    <w:rPr>
      <w:rFonts w:asciiTheme="minorHAnsi" w:hAnsiTheme="minorHAnsi" w:cstheme="minorHAnsi"/>
    </w:rPr>
  </w:style>
  <w:style w:type="paragraph" w:styleId="Revision">
    <w:name w:val="Revision"/>
    <w:hidden/>
    <w:semiHidden/>
    <w:rsid w:val="00EB298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873">
      <w:bodyDiv w:val="1"/>
      <w:marLeft w:val="0"/>
      <w:marRight w:val="0"/>
      <w:marTop w:val="0"/>
      <w:marBottom w:val="0"/>
      <w:divBdr>
        <w:top w:val="none" w:sz="0" w:space="0" w:color="auto"/>
        <w:left w:val="none" w:sz="0" w:space="0" w:color="auto"/>
        <w:bottom w:val="none" w:sz="0" w:space="0" w:color="auto"/>
        <w:right w:val="none" w:sz="0" w:space="0" w:color="auto"/>
      </w:divBdr>
    </w:div>
    <w:div w:id="162666075">
      <w:bodyDiv w:val="1"/>
      <w:marLeft w:val="0"/>
      <w:marRight w:val="0"/>
      <w:marTop w:val="0"/>
      <w:marBottom w:val="0"/>
      <w:divBdr>
        <w:top w:val="none" w:sz="0" w:space="0" w:color="auto"/>
        <w:left w:val="none" w:sz="0" w:space="0" w:color="auto"/>
        <w:bottom w:val="none" w:sz="0" w:space="0" w:color="auto"/>
        <w:right w:val="none" w:sz="0" w:space="0" w:color="auto"/>
      </w:divBdr>
    </w:div>
    <w:div w:id="302658229">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52945062">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57477199">
      <w:bodyDiv w:val="1"/>
      <w:marLeft w:val="0"/>
      <w:marRight w:val="0"/>
      <w:marTop w:val="0"/>
      <w:marBottom w:val="0"/>
      <w:divBdr>
        <w:top w:val="none" w:sz="0" w:space="0" w:color="auto"/>
        <w:left w:val="none" w:sz="0" w:space="0" w:color="auto"/>
        <w:bottom w:val="none" w:sz="0" w:space="0" w:color="auto"/>
        <w:right w:val="none" w:sz="0" w:space="0" w:color="auto"/>
      </w:divBdr>
    </w:div>
    <w:div w:id="666979669">
      <w:bodyDiv w:val="1"/>
      <w:marLeft w:val="0"/>
      <w:marRight w:val="0"/>
      <w:marTop w:val="0"/>
      <w:marBottom w:val="0"/>
      <w:divBdr>
        <w:top w:val="none" w:sz="0" w:space="0" w:color="auto"/>
        <w:left w:val="none" w:sz="0" w:space="0" w:color="auto"/>
        <w:bottom w:val="none" w:sz="0" w:space="0" w:color="auto"/>
        <w:right w:val="none" w:sz="0" w:space="0" w:color="auto"/>
      </w:divBdr>
    </w:div>
    <w:div w:id="837228079">
      <w:bodyDiv w:val="1"/>
      <w:marLeft w:val="0"/>
      <w:marRight w:val="0"/>
      <w:marTop w:val="0"/>
      <w:marBottom w:val="0"/>
      <w:divBdr>
        <w:top w:val="none" w:sz="0" w:space="0" w:color="auto"/>
        <w:left w:val="none" w:sz="0" w:space="0" w:color="auto"/>
        <w:bottom w:val="none" w:sz="0" w:space="0" w:color="auto"/>
        <w:right w:val="none" w:sz="0" w:space="0" w:color="auto"/>
      </w:divBdr>
    </w:div>
    <w:div w:id="84941889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85935343">
      <w:bodyDiv w:val="1"/>
      <w:marLeft w:val="0"/>
      <w:marRight w:val="0"/>
      <w:marTop w:val="0"/>
      <w:marBottom w:val="0"/>
      <w:divBdr>
        <w:top w:val="none" w:sz="0" w:space="0" w:color="auto"/>
        <w:left w:val="none" w:sz="0" w:space="0" w:color="auto"/>
        <w:bottom w:val="none" w:sz="0" w:space="0" w:color="auto"/>
        <w:right w:val="none" w:sz="0" w:space="0" w:color="auto"/>
      </w:divBdr>
    </w:div>
    <w:div w:id="1000815124">
      <w:bodyDiv w:val="1"/>
      <w:marLeft w:val="0"/>
      <w:marRight w:val="0"/>
      <w:marTop w:val="0"/>
      <w:marBottom w:val="0"/>
      <w:divBdr>
        <w:top w:val="none" w:sz="0" w:space="0" w:color="auto"/>
        <w:left w:val="none" w:sz="0" w:space="0" w:color="auto"/>
        <w:bottom w:val="none" w:sz="0" w:space="0" w:color="auto"/>
        <w:right w:val="none" w:sz="0" w:space="0" w:color="auto"/>
      </w:divBdr>
    </w:div>
    <w:div w:id="1050617921">
      <w:bodyDiv w:val="1"/>
      <w:marLeft w:val="0"/>
      <w:marRight w:val="0"/>
      <w:marTop w:val="0"/>
      <w:marBottom w:val="0"/>
      <w:divBdr>
        <w:top w:val="none" w:sz="0" w:space="0" w:color="auto"/>
        <w:left w:val="none" w:sz="0" w:space="0" w:color="auto"/>
        <w:bottom w:val="none" w:sz="0" w:space="0" w:color="auto"/>
        <w:right w:val="none" w:sz="0" w:space="0" w:color="auto"/>
      </w:divBdr>
    </w:div>
    <w:div w:id="1116562077">
      <w:bodyDiv w:val="1"/>
      <w:marLeft w:val="0"/>
      <w:marRight w:val="0"/>
      <w:marTop w:val="0"/>
      <w:marBottom w:val="0"/>
      <w:divBdr>
        <w:top w:val="none" w:sz="0" w:space="0" w:color="auto"/>
        <w:left w:val="none" w:sz="0" w:space="0" w:color="auto"/>
        <w:bottom w:val="none" w:sz="0" w:space="0" w:color="auto"/>
        <w:right w:val="none" w:sz="0" w:space="0" w:color="auto"/>
      </w:divBdr>
    </w:div>
    <w:div w:id="121897925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91222629">
      <w:bodyDiv w:val="1"/>
      <w:marLeft w:val="0"/>
      <w:marRight w:val="0"/>
      <w:marTop w:val="0"/>
      <w:marBottom w:val="0"/>
      <w:divBdr>
        <w:top w:val="none" w:sz="0" w:space="0" w:color="auto"/>
        <w:left w:val="none" w:sz="0" w:space="0" w:color="auto"/>
        <w:bottom w:val="none" w:sz="0" w:space="0" w:color="auto"/>
        <w:right w:val="none" w:sz="0" w:space="0" w:color="auto"/>
      </w:divBdr>
    </w:div>
    <w:div w:id="1394426056">
      <w:bodyDiv w:val="1"/>
      <w:marLeft w:val="0"/>
      <w:marRight w:val="0"/>
      <w:marTop w:val="0"/>
      <w:marBottom w:val="0"/>
      <w:divBdr>
        <w:top w:val="none" w:sz="0" w:space="0" w:color="auto"/>
        <w:left w:val="none" w:sz="0" w:space="0" w:color="auto"/>
        <w:bottom w:val="none" w:sz="0" w:space="0" w:color="auto"/>
        <w:right w:val="none" w:sz="0" w:space="0" w:color="auto"/>
      </w:divBdr>
    </w:div>
    <w:div w:id="1420253927">
      <w:bodyDiv w:val="1"/>
      <w:marLeft w:val="0"/>
      <w:marRight w:val="0"/>
      <w:marTop w:val="0"/>
      <w:marBottom w:val="0"/>
      <w:divBdr>
        <w:top w:val="none" w:sz="0" w:space="0" w:color="auto"/>
        <w:left w:val="none" w:sz="0" w:space="0" w:color="auto"/>
        <w:bottom w:val="none" w:sz="0" w:space="0" w:color="auto"/>
        <w:right w:val="none" w:sz="0" w:space="0" w:color="auto"/>
      </w:divBdr>
    </w:div>
    <w:div w:id="1430537822">
      <w:bodyDiv w:val="1"/>
      <w:marLeft w:val="0"/>
      <w:marRight w:val="0"/>
      <w:marTop w:val="0"/>
      <w:marBottom w:val="0"/>
      <w:divBdr>
        <w:top w:val="none" w:sz="0" w:space="0" w:color="auto"/>
        <w:left w:val="none" w:sz="0" w:space="0" w:color="auto"/>
        <w:bottom w:val="none" w:sz="0" w:space="0" w:color="auto"/>
        <w:right w:val="none" w:sz="0" w:space="0" w:color="auto"/>
      </w:divBdr>
    </w:div>
    <w:div w:id="1431117813">
      <w:bodyDiv w:val="1"/>
      <w:marLeft w:val="0"/>
      <w:marRight w:val="0"/>
      <w:marTop w:val="0"/>
      <w:marBottom w:val="0"/>
      <w:divBdr>
        <w:top w:val="none" w:sz="0" w:space="0" w:color="auto"/>
        <w:left w:val="none" w:sz="0" w:space="0" w:color="auto"/>
        <w:bottom w:val="none" w:sz="0" w:space="0" w:color="auto"/>
        <w:right w:val="none" w:sz="0" w:space="0" w:color="auto"/>
      </w:divBdr>
    </w:div>
    <w:div w:id="159116287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32785995">
      <w:bodyDiv w:val="1"/>
      <w:marLeft w:val="0"/>
      <w:marRight w:val="0"/>
      <w:marTop w:val="0"/>
      <w:marBottom w:val="0"/>
      <w:divBdr>
        <w:top w:val="none" w:sz="0" w:space="0" w:color="auto"/>
        <w:left w:val="none" w:sz="0" w:space="0" w:color="auto"/>
        <w:bottom w:val="none" w:sz="0" w:space="0" w:color="auto"/>
        <w:right w:val="none" w:sz="0" w:space="0" w:color="auto"/>
      </w:divBdr>
    </w:div>
    <w:div w:id="1656642559">
      <w:bodyDiv w:val="1"/>
      <w:marLeft w:val="0"/>
      <w:marRight w:val="0"/>
      <w:marTop w:val="0"/>
      <w:marBottom w:val="0"/>
      <w:divBdr>
        <w:top w:val="none" w:sz="0" w:space="0" w:color="auto"/>
        <w:left w:val="none" w:sz="0" w:space="0" w:color="auto"/>
        <w:bottom w:val="none" w:sz="0" w:space="0" w:color="auto"/>
        <w:right w:val="none" w:sz="0" w:space="0" w:color="auto"/>
      </w:divBdr>
    </w:div>
    <w:div w:id="1685012601">
      <w:bodyDiv w:val="1"/>
      <w:marLeft w:val="0"/>
      <w:marRight w:val="0"/>
      <w:marTop w:val="0"/>
      <w:marBottom w:val="0"/>
      <w:divBdr>
        <w:top w:val="none" w:sz="0" w:space="0" w:color="auto"/>
        <w:left w:val="none" w:sz="0" w:space="0" w:color="auto"/>
        <w:bottom w:val="none" w:sz="0" w:space="0" w:color="auto"/>
        <w:right w:val="none" w:sz="0" w:space="0" w:color="auto"/>
      </w:divBdr>
    </w:div>
    <w:div w:id="1763331806">
      <w:bodyDiv w:val="1"/>
      <w:marLeft w:val="0"/>
      <w:marRight w:val="0"/>
      <w:marTop w:val="0"/>
      <w:marBottom w:val="0"/>
      <w:divBdr>
        <w:top w:val="none" w:sz="0" w:space="0" w:color="auto"/>
        <w:left w:val="none" w:sz="0" w:space="0" w:color="auto"/>
        <w:bottom w:val="none" w:sz="0" w:space="0" w:color="auto"/>
        <w:right w:val="none" w:sz="0" w:space="0" w:color="auto"/>
      </w:divBdr>
    </w:div>
    <w:div w:id="1792507125">
      <w:bodyDiv w:val="1"/>
      <w:marLeft w:val="0"/>
      <w:marRight w:val="0"/>
      <w:marTop w:val="0"/>
      <w:marBottom w:val="0"/>
      <w:divBdr>
        <w:top w:val="none" w:sz="0" w:space="0" w:color="auto"/>
        <w:left w:val="none" w:sz="0" w:space="0" w:color="auto"/>
        <w:bottom w:val="none" w:sz="0" w:space="0" w:color="auto"/>
        <w:right w:val="none" w:sz="0" w:space="0" w:color="auto"/>
      </w:divBdr>
    </w:div>
    <w:div w:id="1840459558">
      <w:bodyDiv w:val="1"/>
      <w:marLeft w:val="0"/>
      <w:marRight w:val="0"/>
      <w:marTop w:val="0"/>
      <w:marBottom w:val="0"/>
      <w:divBdr>
        <w:top w:val="none" w:sz="0" w:space="0" w:color="auto"/>
        <w:left w:val="none" w:sz="0" w:space="0" w:color="auto"/>
        <w:bottom w:val="none" w:sz="0" w:space="0" w:color="auto"/>
        <w:right w:val="none" w:sz="0" w:space="0" w:color="auto"/>
      </w:divBdr>
    </w:div>
    <w:div w:id="1989892943">
      <w:bodyDiv w:val="1"/>
      <w:marLeft w:val="0"/>
      <w:marRight w:val="0"/>
      <w:marTop w:val="0"/>
      <w:marBottom w:val="0"/>
      <w:divBdr>
        <w:top w:val="none" w:sz="0" w:space="0" w:color="auto"/>
        <w:left w:val="none" w:sz="0" w:space="0" w:color="auto"/>
        <w:bottom w:val="none" w:sz="0" w:space="0" w:color="auto"/>
        <w:right w:val="none" w:sz="0" w:space="0" w:color="auto"/>
      </w:divBdr>
    </w:div>
    <w:div w:id="1992515389">
      <w:bodyDiv w:val="1"/>
      <w:marLeft w:val="0"/>
      <w:marRight w:val="0"/>
      <w:marTop w:val="0"/>
      <w:marBottom w:val="0"/>
      <w:divBdr>
        <w:top w:val="none" w:sz="0" w:space="0" w:color="auto"/>
        <w:left w:val="none" w:sz="0" w:space="0" w:color="auto"/>
        <w:bottom w:val="none" w:sz="0" w:space="0" w:color="auto"/>
        <w:right w:val="none" w:sz="0" w:space="0" w:color="auto"/>
      </w:divBdr>
    </w:div>
    <w:div w:id="2087149727">
      <w:bodyDiv w:val="1"/>
      <w:marLeft w:val="0"/>
      <w:marRight w:val="0"/>
      <w:marTop w:val="0"/>
      <w:marBottom w:val="0"/>
      <w:divBdr>
        <w:top w:val="none" w:sz="0" w:space="0" w:color="auto"/>
        <w:left w:val="none" w:sz="0" w:space="0" w:color="auto"/>
        <w:bottom w:val="none" w:sz="0" w:space="0" w:color="auto"/>
        <w:right w:val="none" w:sz="0" w:space="0" w:color="auto"/>
      </w:divBdr>
    </w:div>
    <w:div w:id="2091078893">
      <w:bodyDiv w:val="1"/>
      <w:marLeft w:val="0"/>
      <w:marRight w:val="0"/>
      <w:marTop w:val="0"/>
      <w:marBottom w:val="0"/>
      <w:divBdr>
        <w:top w:val="none" w:sz="0" w:space="0" w:color="auto"/>
        <w:left w:val="none" w:sz="0" w:space="0" w:color="auto"/>
        <w:bottom w:val="none" w:sz="0" w:space="0" w:color="auto"/>
        <w:right w:val="none" w:sz="0" w:space="0" w:color="auto"/>
      </w:divBdr>
    </w:div>
    <w:div w:id="21464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47" TargetMode="External"/><Relationship Id="rId18" Type="http://schemas.openxmlformats.org/officeDocument/2006/relationships/hyperlink" Target="https://meetings.wmo.int/INFCOM-2/Spanish/Forms/AllItems.aspx?RootFolder=%2FINFCOM%2D2%2FSpanish%2F1%2E%20Versiones%20para%20debate&amp;FolderCTID=0x0120001F31F2638B998E4EB4FD6F1ED425688F&amp;View=%7BD798B482%2D2E0D%2D4A72%2D9A20%2D151D47067DE0%7D" TargetMode="External"/><Relationship Id="rId26" Type="http://schemas.openxmlformats.org/officeDocument/2006/relationships/hyperlink" Target="https://library.wmo.int/doc_num.php?explnum_id=9847" TargetMode="External"/><Relationship Id="rId39" Type="http://schemas.microsoft.com/office/2011/relationships/people" Target="people.xml"/><Relationship Id="rId21" Type="http://schemas.openxmlformats.org/officeDocument/2006/relationships/footer" Target="footer1.xml"/><Relationship Id="rId34" Type="http://schemas.openxmlformats.org/officeDocument/2006/relationships/hyperlink" Target="https://library.wmo.int/doc_num.php?explnum_id=11140" TargetMode="External"/><Relationship Id="rId7" Type="http://schemas.openxmlformats.org/officeDocument/2006/relationships/settings" Target="settings.xml"/><Relationship Id="rId12" Type="http://schemas.openxmlformats.org/officeDocument/2006/relationships/hyperlink" Target="https://library.wmo.int/doc_num.php?explnum_id=10320" TargetMode="External"/><Relationship Id="rId17" Type="http://schemas.openxmlformats.org/officeDocument/2006/relationships/hyperlink" Target="https://library.wmo.int/doc_num.php?explnum_id=10973" TargetMode="External"/><Relationship Id="rId25" Type="http://schemas.openxmlformats.org/officeDocument/2006/relationships/hyperlink" Target="https://library.wmo.int/doc_num.php?explnum_id=10973"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0973" TargetMode="External"/><Relationship Id="rId20" Type="http://schemas.openxmlformats.org/officeDocument/2006/relationships/header" Target="header2.xml"/><Relationship Id="rId29" Type="http://schemas.openxmlformats.org/officeDocument/2006/relationships/hyperlink" Target="https://library.wmo.int/doc_num.php?explnum_id=103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yperlink" Target="https://library.wmo.int/doc_num.php?explnum_id=10973"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030" TargetMode="External"/><Relationship Id="rId23" Type="http://schemas.openxmlformats.org/officeDocument/2006/relationships/header" Target="header3.xml"/><Relationship Id="rId28" Type="http://schemas.openxmlformats.org/officeDocument/2006/relationships/hyperlink" Target="https://library.wmo.int/doc_num.php?explnum_id=10249" TargetMode="External"/><Relationship Id="rId36" Type="http://schemas.openxmlformats.org/officeDocument/2006/relationships/hyperlink" Target="https://library.wmo.int/doc_num.php?explnum_id=11030"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library.wmo.int/doc_num.php?explnum_id=11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30" TargetMode="External"/><Relationship Id="rId22" Type="http://schemas.openxmlformats.org/officeDocument/2006/relationships/footer" Target="footer2.xml"/><Relationship Id="rId27" Type="http://schemas.openxmlformats.org/officeDocument/2006/relationships/hyperlink" Target="https://library.wmo.int/doc_num.php?explnum_id=9847" TargetMode="External"/><Relationship Id="rId30" Type="http://schemas.openxmlformats.org/officeDocument/2006/relationships/hyperlink" Target="https://library.wmo.int/doc_num.php?explnum_id=11030" TargetMode="External"/><Relationship Id="rId35" Type="http://schemas.openxmlformats.org/officeDocument/2006/relationships/hyperlink" Target="https://library.wmo.int/doc_num.php?explnum_id=1103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B30A806F-23B5-45D8-87A3-41AAE495A192}"/>
</file>

<file path=customXml/itemProps3.xml><?xml version="1.0" encoding="utf-8"?>
<ds:datastoreItem xmlns:ds="http://schemas.openxmlformats.org/officeDocument/2006/customXml" ds:itemID="{4CE4C997-AFE9-4FD5-8B67-4DD00902483D}">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ce21bc6c-711a-4065-a01c-a8f0e29e3ad8"/>
    <ds:schemaRef ds:uri="http://purl.org/dc/terms/"/>
    <ds:schemaRef ds:uri="3679bf0f-1d7e-438f-afa5-6ebf1e20f9b8"/>
    <ds:schemaRef ds:uri="http://www.w3.org/XML/1998/namespace"/>
  </ds:schemaRefs>
</ds:datastoreItem>
</file>

<file path=customXml/itemProps4.xml><?xml version="1.0" encoding="utf-8"?>
<ds:datastoreItem xmlns:ds="http://schemas.openxmlformats.org/officeDocument/2006/customXml" ds:itemID="{680CF5E7-25EF-42B9-A04E-54243FC4462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10356</Words>
  <Characters>59032</Characters>
  <Application>Microsoft Office Word</Application>
  <DocSecurity>0</DocSecurity>
  <Lines>491</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69250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Rodica Nitu</dc:creator>
  <cp:keywords/>
  <dc:description/>
  <cp:lastModifiedBy>Elena Vicente</cp:lastModifiedBy>
  <cp:revision>41</cp:revision>
  <cp:lastPrinted>2022-09-12T12:18:00Z</cp:lastPrinted>
  <dcterms:created xsi:type="dcterms:W3CDTF">2022-11-11T14:44:00Z</dcterms:created>
  <dcterms:modified xsi:type="dcterms:W3CDTF">2022-11-14T09:30:00Z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marina.pardo</vt:lpwstr>
  </property>
  <property fmtid="{D5CDD505-2E9C-101B-9397-08002B2CF9AE}" pid="6" name="GeneratedDate">
    <vt:lpwstr>10/04/2022 11:31:05</vt:lpwstr>
  </property>
  <property fmtid="{D5CDD505-2E9C-101B-9397-08002B2CF9AE}" pid="7" name="OriginalDocID">
    <vt:lpwstr>65fd3559-7576-4c66-a071-618a9b77740b</vt:lpwstr>
  </property>
</Properties>
</file>